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F9226" w14:textId="77777777" w:rsidR="006F25A9" w:rsidRPr="003A0E96" w:rsidRDefault="00377749" w:rsidP="00A87D94">
      <w:pPr>
        <w:pStyle w:val="Overskrift1"/>
        <w:spacing w:before="0" w:after="0"/>
        <w:jc w:val="center"/>
        <w:rPr>
          <w:b/>
          <w:color w:val="auto"/>
          <w:sz w:val="28"/>
        </w:rPr>
      </w:pPr>
      <w:r w:rsidRPr="003A0E96">
        <w:rPr>
          <w:b/>
          <w:color w:val="auto"/>
          <w:sz w:val="28"/>
        </w:rPr>
        <w:t>Ledelseserklæring for indberetning af opgørelse af klassekvotienter</w:t>
      </w:r>
      <w:r w:rsidR="001A6A69" w:rsidRPr="003A0E96">
        <w:rPr>
          <w:b/>
          <w:color w:val="auto"/>
          <w:sz w:val="28"/>
        </w:rPr>
        <w:t xml:space="preserve"> </w:t>
      </w:r>
      <w:r w:rsidR="00C33687" w:rsidRPr="003A0E96">
        <w:rPr>
          <w:b/>
          <w:color w:val="auto"/>
          <w:sz w:val="28"/>
        </w:rPr>
        <w:t>f</w:t>
      </w:r>
      <w:r w:rsidR="00BF331A" w:rsidRPr="003A0E96">
        <w:rPr>
          <w:b/>
          <w:color w:val="auto"/>
          <w:sz w:val="28"/>
        </w:rPr>
        <w:t>or</w:t>
      </w:r>
      <w:r w:rsidR="00175762" w:rsidRPr="003A0E96">
        <w:rPr>
          <w:b/>
          <w:color w:val="auto"/>
          <w:sz w:val="28"/>
        </w:rPr>
        <w:t xml:space="preserve"> </w:t>
      </w:r>
      <w:r w:rsidRPr="003A0E96">
        <w:rPr>
          <w:b/>
          <w:color w:val="auto"/>
          <w:sz w:val="28"/>
        </w:rPr>
        <w:t>første klassetrin af de</w:t>
      </w:r>
      <w:r w:rsidR="00244231" w:rsidRPr="003A0E96">
        <w:rPr>
          <w:b/>
          <w:color w:val="auto"/>
          <w:sz w:val="28"/>
        </w:rPr>
        <w:t xml:space="preserve"> </w:t>
      </w:r>
      <w:r w:rsidRPr="003A0E96">
        <w:rPr>
          <w:b/>
          <w:color w:val="auto"/>
          <w:sz w:val="28"/>
        </w:rPr>
        <w:t>gymnasiale fuldti</w:t>
      </w:r>
      <w:r w:rsidR="00DD70E9">
        <w:rPr>
          <w:b/>
          <w:color w:val="auto"/>
          <w:sz w:val="28"/>
        </w:rPr>
        <w:t>dsuddannelser for skoleåret 2024</w:t>
      </w:r>
      <w:r w:rsidRPr="003A0E96">
        <w:rPr>
          <w:b/>
          <w:color w:val="auto"/>
          <w:sz w:val="28"/>
        </w:rPr>
        <w:t>/2</w:t>
      </w:r>
      <w:r w:rsidR="00DD70E9">
        <w:rPr>
          <w:b/>
          <w:color w:val="auto"/>
          <w:sz w:val="28"/>
        </w:rPr>
        <w:t>5</w:t>
      </w:r>
    </w:p>
    <w:p w14:paraId="5236962B" w14:textId="77777777" w:rsidR="00A87D94" w:rsidRPr="00A87D94" w:rsidRDefault="00A87D94" w:rsidP="00A87D94"/>
    <w:tbl>
      <w:tblPr>
        <w:tblW w:w="5448"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91"/>
      </w:tblGrid>
      <w:tr w:rsidR="00816477" w:rsidRPr="001A6A69" w14:paraId="1232C1AA" w14:textId="77777777" w:rsidTr="00DD7181">
        <w:trPr>
          <w:trHeight w:val="355"/>
        </w:trPr>
        <w:tc>
          <w:tcPr>
            <w:tcW w:w="5000" w:type="pct"/>
            <w:shd w:val="clear" w:color="auto" w:fill="auto"/>
          </w:tcPr>
          <w:p w14:paraId="132BCBB6" w14:textId="77777777" w:rsidR="00816477" w:rsidRPr="001A6A69" w:rsidRDefault="00E47E45" w:rsidP="004E7F9A">
            <w:pPr>
              <w:tabs>
                <w:tab w:val="right" w:pos="14220"/>
              </w:tabs>
              <w:spacing w:before="120" w:after="120" w:line="300" w:lineRule="exact"/>
              <w:ind w:right="142"/>
              <w:rPr>
                <w:rFonts w:asciiTheme="majorHAnsi" w:hAnsiTheme="majorHAnsi" w:cstheme="majorHAnsi"/>
              </w:rPr>
            </w:pPr>
            <w:r>
              <w:rPr>
                <w:rFonts w:asciiTheme="majorHAnsi" w:hAnsiTheme="majorHAnsi" w:cstheme="majorHAnsi"/>
                <w:b/>
              </w:rPr>
              <w:t>Til private institutioner for gymnasiale uddannelser</w:t>
            </w:r>
          </w:p>
        </w:tc>
      </w:tr>
      <w:tr w:rsidR="004E7F9A" w:rsidRPr="001A6A69" w14:paraId="25BB7F1B" w14:textId="77777777" w:rsidTr="00DD7181">
        <w:trPr>
          <w:trHeight w:val="355"/>
        </w:trPr>
        <w:tc>
          <w:tcPr>
            <w:tcW w:w="5000" w:type="pct"/>
            <w:shd w:val="clear" w:color="auto" w:fill="auto"/>
          </w:tcPr>
          <w:p w14:paraId="403C413E" w14:textId="77777777" w:rsidR="004E7F9A" w:rsidRPr="00561A4E" w:rsidRDefault="004E7F9A" w:rsidP="00FF32FF">
            <w:pPr>
              <w:pStyle w:val="Listeafsnit"/>
              <w:numPr>
                <w:ilvl w:val="0"/>
                <w:numId w:val="11"/>
              </w:numPr>
              <w:tabs>
                <w:tab w:val="right" w:pos="14220"/>
              </w:tabs>
              <w:spacing w:after="120" w:line="300" w:lineRule="exact"/>
              <w:ind w:right="-79"/>
              <w:rPr>
                <w:rFonts w:asciiTheme="majorHAnsi" w:hAnsiTheme="majorHAnsi" w:cstheme="majorHAnsi"/>
              </w:rPr>
            </w:pPr>
            <w:r w:rsidRPr="00561A4E">
              <w:rPr>
                <w:rFonts w:asciiTheme="majorHAnsi" w:hAnsiTheme="majorHAnsi" w:cstheme="majorHAnsi"/>
              </w:rPr>
              <w:t>Angiv de 6</w:t>
            </w:r>
            <w:r w:rsidR="002709C4" w:rsidRPr="00561A4E">
              <w:rPr>
                <w:rFonts w:asciiTheme="majorHAnsi" w:hAnsiTheme="majorHAnsi" w:cstheme="majorHAnsi"/>
              </w:rPr>
              <w:t>-</w:t>
            </w:r>
            <w:r w:rsidRPr="00561A4E">
              <w:rPr>
                <w:rFonts w:asciiTheme="majorHAnsi" w:hAnsiTheme="majorHAnsi" w:cstheme="majorHAnsi"/>
              </w:rPr>
              <w:t>cifrede institutionsnummer og institut</w:t>
            </w:r>
            <w:r w:rsidR="00822F62" w:rsidRPr="00561A4E">
              <w:rPr>
                <w:rFonts w:asciiTheme="majorHAnsi" w:hAnsiTheme="majorHAnsi" w:cstheme="majorHAnsi"/>
              </w:rPr>
              <w:t>ionsnavn i henhold til vedtægterne</w:t>
            </w:r>
            <w:r w:rsidRPr="00561A4E">
              <w:rPr>
                <w:rFonts w:asciiTheme="majorHAnsi" w:hAnsiTheme="majorHAnsi" w:cstheme="majorHAnsi"/>
              </w:rPr>
              <w:t>:</w:t>
            </w:r>
          </w:p>
          <w:p w14:paraId="629FC0FC" w14:textId="77777777" w:rsidR="004E7F9A" w:rsidRPr="00F05D04" w:rsidRDefault="004E7F9A" w:rsidP="00EF04E1">
            <w:pPr>
              <w:pStyle w:val="Listeafsnit"/>
              <w:tabs>
                <w:tab w:val="right" w:pos="14220"/>
              </w:tabs>
              <w:spacing w:before="120" w:after="120" w:line="300" w:lineRule="exact"/>
              <w:ind w:left="360" w:right="-79"/>
              <w:rPr>
                <w:rFonts w:asciiTheme="majorHAnsi" w:hAnsiTheme="majorHAnsi" w:cstheme="majorHAnsi"/>
                <w:b/>
              </w:rPr>
            </w:pPr>
            <w:r w:rsidRPr="00F05D04">
              <w:rPr>
                <w:rFonts w:asciiTheme="majorHAnsi" w:hAnsiTheme="majorHAnsi" w:cstheme="majorHAnsi"/>
                <w:b/>
              </w:rPr>
              <w:t>Institutionsnummer:</w:t>
            </w:r>
            <w:bookmarkStart w:id="0" w:name="Tekst1"/>
            <w:r w:rsidRPr="00F05D04">
              <w:rPr>
                <w:rFonts w:asciiTheme="majorHAnsi" w:hAnsiTheme="majorHAnsi" w:cstheme="majorHAnsi"/>
                <w:b/>
              </w:rPr>
              <w:t xml:space="preserve"> </w:t>
            </w:r>
            <w:bookmarkEnd w:id="0"/>
            <w:r w:rsidR="00EF04E1" w:rsidRPr="00EF04E1">
              <w:rPr>
                <w:rFonts w:asciiTheme="majorHAnsi" w:hAnsiTheme="majorHAnsi" w:cstheme="majorHAnsi"/>
                <w:b/>
                <w:u w:val="single"/>
              </w:rPr>
              <w:fldChar w:fldCharType="begin">
                <w:ffData>
                  <w:name w:val="Tekst67"/>
                  <w:enabled/>
                  <w:calcOnExit w:val="0"/>
                  <w:textInput/>
                </w:ffData>
              </w:fldChar>
            </w:r>
            <w:bookmarkStart w:id="1" w:name="Tekst67"/>
            <w:r w:rsidR="00EF04E1" w:rsidRPr="00EF04E1">
              <w:rPr>
                <w:rFonts w:asciiTheme="majorHAnsi" w:hAnsiTheme="majorHAnsi" w:cstheme="majorHAnsi"/>
                <w:b/>
                <w:u w:val="single"/>
              </w:rPr>
              <w:instrText xml:space="preserve"> FORMTEXT </w:instrText>
            </w:r>
            <w:r w:rsidR="00EF04E1" w:rsidRPr="00EF04E1">
              <w:rPr>
                <w:rFonts w:asciiTheme="majorHAnsi" w:hAnsiTheme="majorHAnsi" w:cstheme="majorHAnsi"/>
                <w:b/>
                <w:u w:val="single"/>
              </w:rPr>
            </w:r>
            <w:r w:rsidR="00EF04E1" w:rsidRPr="00EF04E1">
              <w:rPr>
                <w:rFonts w:asciiTheme="majorHAnsi" w:hAnsiTheme="majorHAnsi" w:cstheme="majorHAnsi"/>
                <w:b/>
                <w:u w:val="single"/>
              </w:rPr>
              <w:fldChar w:fldCharType="separate"/>
            </w:r>
            <w:bookmarkStart w:id="2" w:name="_GoBack"/>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bookmarkEnd w:id="2"/>
            <w:r w:rsidR="00EF04E1" w:rsidRPr="00EF04E1">
              <w:rPr>
                <w:rFonts w:asciiTheme="majorHAnsi" w:hAnsiTheme="majorHAnsi" w:cstheme="majorHAnsi"/>
                <w:b/>
                <w:u w:val="single"/>
              </w:rPr>
              <w:fldChar w:fldCharType="end"/>
            </w:r>
            <w:bookmarkEnd w:id="1"/>
            <w:r w:rsidR="002F7FC2">
              <w:rPr>
                <w:rFonts w:asciiTheme="majorHAnsi" w:hAnsiTheme="majorHAnsi" w:cstheme="majorHAnsi"/>
                <w:b/>
              </w:rPr>
              <w:t xml:space="preserve">    </w:t>
            </w:r>
            <w:r w:rsidRPr="00F05D04">
              <w:rPr>
                <w:rFonts w:asciiTheme="majorHAnsi" w:hAnsiTheme="majorHAnsi" w:cstheme="majorHAnsi"/>
                <w:b/>
              </w:rPr>
              <w:t xml:space="preserve">Institutionsnavn: </w:t>
            </w:r>
            <w:r w:rsidR="00EF04E1" w:rsidRPr="00EF04E1">
              <w:rPr>
                <w:rFonts w:asciiTheme="majorHAnsi" w:hAnsiTheme="majorHAnsi" w:cstheme="majorHAnsi"/>
                <w:b/>
                <w:u w:val="single"/>
              </w:rPr>
              <w:fldChar w:fldCharType="begin">
                <w:ffData>
                  <w:name w:val="Tekst68"/>
                  <w:enabled/>
                  <w:calcOnExit w:val="0"/>
                  <w:textInput/>
                </w:ffData>
              </w:fldChar>
            </w:r>
            <w:bookmarkStart w:id="3" w:name="Tekst68"/>
            <w:r w:rsidR="00EF04E1" w:rsidRPr="00EF04E1">
              <w:rPr>
                <w:rFonts w:asciiTheme="majorHAnsi" w:hAnsiTheme="majorHAnsi" w:cstheme="majorHAnsi"/>
                <w:b/>
                <w:u w:val="single"/>
              </w:rPr>
              <w:instrText xml:space="preserve"> FORMTEXT </w:instrText>
            </w:r>
            <w:r w:rsidR="00EF04E1" w:rsidRPr="00EF04E1">
              <w:rPr>
                <w:rFonts w:asciiTheme="majorHAnsi" w:hAnsiTheme="majorHAnsi" w:cstheme="majorHAnsi"/>
                <w:b/>
                <w:u w:val="single"/>
              </w:rPr>
            </w:r>
            <w:r w:rsidR="00EF04E1" w:rsidRPr="00EF04E1">
              <w:rPr>
                <w:rFonts w:asciiTheme="majorHAnsi" w:hAnsiTheme="majorHAnsi" w:cstheme="majorHAnsi"/>
                <w:b/>
                <w:u w:val="single"/>
              </w:rPr>
              <w:fldChar w:fldCharType="separate"/>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noProof/>
                <w:u w:val="single"/>
              </w:rPr>
              <w:t> </w:t>
            </w:r>
            <w:r w:rsidR="00EF04E1" w:rsidRPr="00EF04E1">
              <w:rPr>
                <w:rFonts w:asciiTheme="majorHAnsi" w:hAnsiTheme="majorHAnsi" w:cstheme="majorHAnsi"/>
                <w:b/>
                <w:u w:val="single"/>
              </w:rPr>
              <w:fldChar w:fldCharType="end"/>
            </w:r>
            <w:bookmarkEnd w:id="3"/>
          </w:p>
        </w:tc>
      </w:tr>
      <w:tr w:rsidR="007D4176" w:rsidRPr="001A6A69" w14:paraId="5C8961C7" w14:textId="77777777" w:rsidTr="00DD7181">
        <w:trPr>
          <w:trHeight w:val="355"/>
        </w:trPr>
        <w:tc>
          <w:tcPr>
            <w:tcW w:w="5000" w:type="pct"/>
            <w:shd w:val="clear" w:color="auto" w:fill="auto"/>
          </w:tcPr>
          <w:p w14:paraId="2507F671" w14:textId="77777777" w:rsidR="004E7F9A" w:rsidRPr="00561A4E" w:rsidRDefault="004E7F9A" w:rsidP="00FF32FF">
            <w:pPr>
              <w:pStyle w:val="Listeafsnit"/>
              <w:numPr>
                <w:ilvl w:val="0"/>
                <w:numId w:val="11"/>
              </w:numPr>
              <w:tabs>
                <w:tab w:val="right" w:pos="14220"/>
              </w:tabs>
              <w:spacing w:after="0" w:line="300" w:lineRule="exact"/>
              <w:ind w:left="357" w:right="-79" w:hanging="357"/>
              <w:contextualSpacing w:val="0"/>
              <w:rPr>
                <w:rFonts w:asciiTheme="majorHAnsi" w:hAnsiTheme="majorHAnsi" w:cstheme="majorHAnsi"/>
              </w:rPr>
            </w:pPr>
            <w:r w:rsidRPr="00561A4E">
              <w:rPr>
                <w:rFonts w:asciiTheme="majorHAnsi" w:hAnsiTheme="majorHAnsi" w:cstheme="majorHAnsi"/>
              </w:rPr>
              <w:t>Navn, tlf.nr. og e-mail for den person, der har praktiske kendskab til de indberettede oplys</w:t>
            </w:r>
            <w:r w:rsidR="00561A4E">
              <w:rPr>
                <w:rFonts w:asciiTheme="majorHAnsi" w:hAnsiTheme="majorHAnsi" w:cstheme="majorHAnsi"/>
              </w:rPr>
              <w:t>ning:</w:t>
            </w:r>
          </w:p>
          <w:p w14:paraId="3D861967" w14:textId="77777777" w:rsidR="007D4176" w:rsidRPr="00F05D04" w:rsidRDefault="002709C4" w:rsidP="004E7F9A">
            <w:pPr>
              <w:tabs>
                <w:tab w:val="right" w:pos="14220"/>
              </w:tabs>
              <w:spacing w:before="120" w:after="120" w:line="300" w:lineRule="exact"/>
              <w:ind w:left="360" w:right="-79"/>
              <w:rPr>
                <w:rFonts w:asciiTheme="majorHAnsi" w:hAnsiTheme="majorHAnsi" w:cstheme="majorHAnsi"/>
                <w:b/>
              </w:rPr>
            </w:pPr>
            <w:r>
              <w:rPr>
                <w:rFonts w:asciiTheme="majorHAnsi" w:hAnsiTheme="majorHAnsi" w:cstheme="majorHAnsi"/>
                <w:b/>
              </w:rPr>
              <w:t xml:space="preserve">Kontakt: </w:t>
            </w:r>
            <w:r w:rsidR="00816477" w:rsidRPr="004B1B4A">
              <w:rPr>
                <w:rFonts w:asciiTheme="majorHAnsi" w:hAnsiTheme="majorHAnsi" w:cstheme="majorHAnsi"/>
                <w:b/>
                <w:u w:val="single"/>
              </w:rPr>
              <w:fldChar w:fldCharType="begin">
                <w:ffData>
                  <w:name w:val="Tekst57"/>
                  <w:enabled/>
                  <w:calcOnExit w:val="0"/>
                  <w:textInput/>
                </w:ffData>
              </w:fldChar>
            </w:r>
            <w:bookmarkStart w:id="4" w:name="Tekst57"/>
            <w:r w:rsidR="00816477" w:rsidRPr="004B1B4A">
              <w:rPr>
                <w:rFonts w:asciiTheme="majorHAnsi" w:hAnsiTheme="majorHAnsi" w:cstheme="majorHAnsi"/>
                <w:b/>
                <w:u w:val="single"/>
              </w:rPr>
              <w:instrText xml:space="preserve"> FORMTEXT </w:instrText>
            </w:r>
            <w:r w:rsidR="00816477" w:rsidRPr="004B1B4A">
              <w:rPr>
                <w:rFonts w:asciiTheme="majorHAnsi" w:hAnsiTheme="majorHAnsi" w:cstheme="majorHAnsi"/>
                <w:b/>
                <w:u w:val="single"/>
              </w:rPr>
            </w:r>
            <w:r w:rsidR="00816477" w:rsidRPr="004B1B4A">
              <w:rPr>
                <w:rFonts w:asciiTheme="majorHAnsi" w:hAnsiTheme="majorHAnsi" w:cstheme="majorHAnsi"/>
                <w:b/>
                <w:u w:val="single"/>
              </w:rPr>
              <w:fldChar w:fldCharType="separate"/>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noProof/>
                <w:u w:val="single"/>
              </w:rPr>
              <w:t> </w:t>
            </w:r>
            <w:r w:rsidR="00816477" w:rsidRPr="004B1B4A">
              <w:rPr>
                <w:rFonts w:asciiTheme="majorHAnsi" w:hAnsiTheme="majorHAnsi" w:cstheme="majorHAnsi"/>
                <w:b/>
                <w:u w:val="single"/>
              </w:rPr>
              <w:fldChar w:fldCharType="end"/>
            </w:r>
            <w:bookmarkEnd w:id="4"/>
          </w:p>
        </w:tc>
      </w:tr>
    </w:tbl>
    <w:p w14:paraId="1D78F593" w14:textId="77777777" w:rsidR="008E7644" w:rsidRPr="0036140E" w:rsidRDefault="0036140E" w:rsidP="0036140E">
      <w:pPr>
        <w:spacing w:before="120" w:after="0" w:line="300" w:lineRule="exact"/>
        <w:ind w:left="-284" w:right="-57"/>
        <w:rPr>
          <w:rFonts w:asciiTheme="majorHAnsi" w:hAnsiTheme="majorHAnsi" w:cstheme="majorHAnsi"/>
          <w:b/>
        </w:rPr>
      </w:pPr>
      <w:r w:rsidRPr="0036140E">
        <w:rPr>
          <w:rFonts w:asciiTheme="majorHAnsi" w:hAnsiTheme="majorHAnsi" w:cstheme="majorHAnsi"/>
          <w:b/>
        </w:rPr>
        <w:t>Opgørelsen</w:t>
      </w:r>
    </w:p>
    <w:tbl>
      <w:tblPr>
        <w:tblStyle w:val="Tabel-Gitter1"/>
        <w:tblpPr w:leftFromText="141" w:rightFromText="141" w:vertAnchor="text" w:tblpX="-289" w:tblpY="1"/>
        <w:tblW w:w="5390" w:type="pct"/>
        <w:tblLayout w:type="fixed"/>
        <w:tblLook w:val="01E0" w:firstRow="1" w:lastRow="1" w:firstColumn="1" w:lastColumn="1" w:noHBand="0" w:noVBand="0"/>
        <w:tblDescription w:val="Tabellen til opgørelse af klassekvotienter"/>
      </w:tblPr>
      <w:tblGrid>
        <w:gridCol w:w="1511"/>
        <w:gridCol w:w="1743"/>
        <w:gridCol w:w="1983"/>
        <w:gridCol w:w="915"/>
        <w:gridCol w:w="954"/>
        <w:gridCol w:w="1091"/>
        <w:gridCol w:w="1095"/>
        <w:gridCol w:w="1081"/>
      </w:tblGrid>
      <w:tr w:rsidR="004E7F9A" w:rsidRPr="001A6A69" w14:paraId="59E85C6B" w14:textId="77777777" w:rsidTr="007E3D0B">
        <w:trPr>
          <w:trHeight w:val="246"/>
        </w:trPr>
        <w:tc>
          <w:tcPr>
            <w:cnfStyle w:val="000100000000" w:firstRow="0" w:lastRow="0" w:firstColumn="0" w:lastColumn="1" w:oddVBand="0" w:evenVBand="0" w:oddHBand="0" w:evenHBand="0" w:firstRowFirstColumn="0" w:firstRowLastColumn="0" w:lastRowFirstColumn="0" w:lastRowLastColumn="0"/>
            <w:tcW w:w="5000" w:type="pct"/>
            <w:gridSpan w:val="8"/>
          </w:tcPr>
          <w:p w14:paraId="4471B98E" w14:textId="77777777" w:rsidR="004E7F9A" w:rsidRPr="001A6A69" w:rsidRDefault="004E7F9A" w:rsidP="007E3D0B">
            <w:pPr>
              <w:pStyle w:val="Sidefod"/>
              <w:spacing w:before="120" w:after="120" w:line="240" w:lineRule="auto"/>
              <w:ind w:right="68"/>
              <w:rPr>
                <w:rFonts w:asciiTheme="majorHAnsi" w:hAnsiTheme="majorHAnsi" w:cstheme="majorHAnsi"/>
              </w:rPr>
            </w:pPr>
            <w:r w:rsidRPr="001A6A69">
              <w:rPr>
                <w:rFonts w:asciiTheme="majorHAnsi" w:hAnsiTheme="majorHAnsi" w:cstheme="majorHAnsi"/>
              </w:rPr>
              <w:t xml:space="preserve">Opgørelsen skal foretages på tælledagen på 1. tælleperiode af 1.  skoleperiode (dvs. </w:t>
            </w:r>
            <w:r w:rsidR="0090626C">
              <w:rPr>
                <w:rFonts w:asciiTheme="majorHAnsi" w:hAnsiTheme="majorHAnsi" w:cstheme="majorHAnsi"/>
                <w:b/>
              </w:rPr>
              <w:t>den</w:t>
            </w:r>
            <w:r w:rsidRPr="001A6A69">
              <w:rPr>
                <w:rFonts w:asciiTheme="majorHAnsi" w:hAnsiTheme="majorHAnsi" w:cstheme="majorHAnsi"/>
                <w:b/>
              </w:rPr>
              <w:t xml:space="preserve"> 60. undervisningsdag</w:t>
            </w:r>
            <w:r w:rsidRPr="001A6A69">
              <w:rPr>
                <w:rFonts w:asciiTheme="majorHAnsi" w:hAnsiTheme="majorHAnsi" w:cstheme="majorHAnsi"/>
              </w:rPr>
              <w:t>)</w:t>
            </w:r>
          </w:p>
        </w:tc>
      </w:tr>
      <w:tr w:rsidR="00AE50FC" w:rsidRPr="001A6A69" w14:paraId="2EC17BBC" w14:textId="77777777" w:rsidTr="00AE50FC">
        <w:trPr>
          <w:trHeight w:val="135"/>
        </w:trPr>
        <w:tc>
          <w:tcPr>
            <w:tcW w:w="728" w:type="pct"/>
            <w:vMerge w:val="restart"/>
            <w:shd w:val="clear" w:color="auto" w:fill="DEEAF6" w:themeFill="accent1" w:themeFillTint="33"/>
            <w:vAlign w:val="center"/>
          </w:tcPr>
          <w:p w14:paraId="422E5AEC" w14:textId="77777777" w:rsidR="00AE50FC" w:rsidRDefault="00AE50FC" w:rsidP="007E3D0B">
            <w:pPr>
              <w:pStyle w:val="Listeafsnit"/>
              <w:spacing w:after="0" w:line="240" w:lineRule="auto"/>
              <w:ind w:left="175"/>
              <w:jc w:val="center"/>
              <w:rPr>
                <w:rFonts w:asciiTheme="majorHAnsi" w:hAnsiTheme="majorHAnsi" w:cstheme="majorHAnsi"/>
              </w:rPr>
            </w:pPr>
            <w:r w:rsidRPr="00FB7D41">
              <w:rPr>
                <w:rFonts w:asciiTheme="majorHAnsi" w:hAnsiTheme="majorHAnsi" w:cstheme="majorHAnsi"/>
                <w:b/>
              </w:rPr>
              <w:t>3</w:t>
            </w:r>
            <w:r>
              <w:rPr>
                <w:rFonts w:asciiTheme="majorHAnsi" w:hAnsiTheme="majorHAnsi" w:cstheme="majorHAnsi"/>
              </w:rPr>
              <w:t xml:space="preserve">. </w:t>
            </w:r>
          </w:p>
          <w:p w14:paraId="0762F8B6" w14:textId="77777777" w:rsidR="00AE50FC" w:rsidRPr="00FB7D41" w:rsidRDefault="00AE50FC" w:rsidP="007E3D0B">
            <w:pPr>
              <w:pStyle w:val="Listeafsnit"/>
              <w:spacing w:after="0" w:line="240" w:lineRule="auto"/>
              <w:ind w:left="175"/>
              <w:jc w:val="center"/>
              <w:rPr>
                <w:rFonts w:asciiTheme="majorHAnsi" w:hAnsiTheme="majorHAnsi" w:cstheme="majorHAnsi"/>
                <w:b/>
              </w:rPr>
            </w:pPr>
            <w:r w:rsidRPr="00DD7181">
              <w:rPr>
                <w:rFonts w:asciiTheme="majorHAnsi" w:hAnsiTheme="majorHAnsi" w:cstheme="majorHAnsi"/>
              </w:rPr>
              <w:t>Uddannelse</w:t>
            </w:r>
          </w:p>
        </w:tc>
        <w:tc>
          <w:tcPr>
            <w:tcW w:w="840" w:type="pct"/>
            <w:vMerge w:val="restart"/>
            <w:shd w:val="clear" w:color="auto" w:fill="DEEAF6" w:themeFill="accent1" w:themeFillTint="33"/>
            <w:vAlign w:val="center"/>
          </w:tcPr>
          <w:p w14:paraId="7AEC23F2" w14:textId="77777777" w:rsidR="00AE50FC" w:rsidRPr="00FB7D41" w:rsidRDefault="00AE50FC" w:rsidP="007E3D0B">
            <w:pPr>
              <w:spacing w:after="0" w:line="240" w:lineRule="auto"/>
              <w:contextualSpacing/>
              <w:jc w:val="center"/>
              <w:rPr>
                <w:rFonts w:asciiTheme="majorHAnsi" w:hAnsiTheme="majorHAnsi" w:cstheme="majorHAnsi"/>
                <w:b/>
              </w:rPr>
            </w:pPr>
            <w:r w:rsidRPr="00FB7D41">
              <w:rPr>
                <w:rFonts w:asciiTheme="majorHAnsi" w:hAnsiTheme="majorHAnsi" w:cstheme="majorHAnsi"/>
                <w:b/>
              </w:rPr>
              <w:t xml:space="preserve">4. </w:t>
            </w:r>
          </w:p>
          <w:p w14:paraId="502C0635" w14:textId="77777777" w:rsidR="00AE50FC" w:rsidRDefault="00AE50FC" w:rsidP="007E3D0B">
            <w:pPr>
              <w:spacing w:after="0" w:line="240" w:lineRule="auto"/>
              <w:contextualSpacing/>
              <w:jc w:val="center"/>
              <w:rPr>
                <w:rFonts w:asciiTheme="majorHAnsi" w:hAnsiTheme="majorHAnsi" w:cstheme="majorHAnsi"/>
                <w:b/>
              </w:rPr>
            </w:pPr>
            <w:r w:rsidRPr="00FB7D41">
              <w:rPr>
                <w:rFonts w:asciiTheme="majorHAnsi" w:hAnsiTheme="majorHAnsi" w:cstheme="majorHAnsi"/>
              </w:rPr>
              <w:t>Tilrettelæggelse</w:t>
            </w:r>
          </w:p>
        </w:tc>
        <w:tc>
          <w:tcPr>
            <w:tcW w:w="956" w:type="pct"/>
            <w:vMerge w:val="restart"/>
            <w:shd w:val="clear" w:color="auto" w:fill="DEEAF6" w:themeFill="accent1" w:themeFillTint="33"/>
            <w:vAlign w:val="center"/>
          </w:tcPr>
          <w:p w14:paraId="43F6EC81" w14:textId="77777777" w:rsidR="00AE50FC" w:rsidRPr="007E3D0B" w:rsidRDefault="00AE50FC" w:rsidP="007E3D0B">
            <w:pPr>
              <w:spacing w:after="0" w:line="240" w:lineRule="auto"/>
              <w:contextualSpacing/>
              <w:jc w:val="center"/>
              <w:rPr>
                <w:rFonts w:asciiTheme="majorHAnsi" w:hAnsiTheme="majorHAnsi" w:cstheme="majorHAnsi"/>
                <w:b/>
              </w:rPr>
            </w:pPr>
            <w:r w:rsidRPr="007E3D0B">
              <w:rPr>
                <w:rFonts w:asciiTheme="majorHAnsi" w:hAnsiTheme="majorHAnsi" w:cstheme="majorHAnsi"/>
                <w:b/>
              </w:rPr>
              <w:t>5. Klassedannelse</w:t>
            </w:r>
          </w:p>
          <w:p w14:paraId="72DBF51D" w14:textId="77777777" w:rsidR="00AE50FC" w:rsidRPr="00CE030E" w:rsidRDefault="004D7EFD" w:rsidP="00175762">
            <w:pPr>
              <w:spacing w:before="120" w:after="120" w:line="240" w:lineRule="auto"/>
              <w:contextualSpacing/>
              <w:jc w:val="center"/>
              <w:rPr>
                <w:rFonts w:asciiTheme="majorHAnsi" w:hAnsiTheme="majorHAnsi" w:cstheme="majorHAnsi"/>
              </w:rPr>
            </w:pPr>
            <w:hyperlink w:anchor="Klassedannelse" w:tooltip="#AutoGenerate" w:history="1">
              <w:r w:rsidR="00CE030E" w:rsidRPr="00CE030E">
                <w:rPr>
                  <w:rStyle w:val="Hyperlink"/>
                  <w:rFonts w:asciiTheme="majorHAnsi" w:hAnsiTheme="majorHAnsi" w:cstheme="majorHAnsi"/>
                </w:rPr>
                <w:t xml:space="preserve">Se definition i pkt. 5, side </w:t>
              </w:r>
            </w:hyperlink>
            <w:r w:rsidR="00175762">
              <w:rPr>
                <w:rStyle w:val="Hyperlink"/>
                <w:rFonts w:asciiTheme="majorHAnsi" w:hAnsiTheme="majorHAnsi" w:cstheme="majorHAnsi"/>
              </w:rPr>
              <w:t>4</w:t>
            </w:r>
          </w:p>
        </w:tc>
        <w:tc>
          <w:tcPr>
            <w:tcW w:w="441" w:type="pct"/>
            <w:vMerge w:val="restart"/>
            <w:shd w:val="clear" w:color="auto" w:fill="DEEAF6" w:themeFill="accent1" w:themeFillTint="33"/>
            <w:vAlign w:val="center"/>
          </w:tcPr>
          <w:p w14:paraId="7B575B15" w14:textId="77777777" w:rsidR="00AE50FC" w:rsidRPr="00DD7181" w:rsidRDefault="00AE50FC" w:rsidP="007E3D0B">
            <w:pPr>
              <w:spacing w:after="0" w:line="240" w:lineRule="auto"/>
              <w:contextualSpacing/>
              <w:jc w:val="center"/>
              <w:rPr>
                <w:rFonts w:asciiTheme="majorHAnsi" w:hAnsiTheme="majorHAnsi" w:cstheme="majorHAnsi"/>
              </w:rPr>
            </w:pPr>
            <w:r w:rsidRPr="00FB7D41">
              <w:rPr>
                <w:rFonts w:asciiTheme="majorHAnsi" w:hAnsiTheme="majorHAnsi" w:cstheme="majorHAnsi"/>
                <w:b/>
              </w:rPr>
              <w:t>6.</w:t>
            </w:r>
            <w:r>
              <w:rPr>
                <w:rFonts w:asciiTheme="majorHAnsi" w:hAnsiTheme="majorHAnsi" w:cstheme="majorHAnsi"/>
              </w:rPr>
              <w:t xml:space="preserve"> </w:t>
            </w:r>
            <w:r w:rsidRPr="00DD7181">
              <w:rPr>
                <w:rFonts w:asciiTheme="majorHAnsi" w:hAnsiTheme="majorHAnsi" w:cstheme="majorHAnsi"/>
              </w:rPr>
              <w:t>Antal</w:t>
            </w:r>
          </w:p>
          <w:p w14:paraId="614E3714" w14:textId="77777777" w:rsidR="00AE50FC" w:rsidRPr="00FB7D41" w:rsidRDefault="004B1B4A" w:rsidP="007E3D0B">
            <w:pPr>
              <w:spacing w:after="0" w:line="240" w:lineRule="auto"/>
              <w:ind w:left="360" w:hanging="360"/>
              <w:contextualSpacing/>
              <w:jc w:val="center"/>
              <w:rPr>
                <w:rFonts w:asciiTheme="majorHAnsi" w:hAnsiTheme="majorHAnsi" w:cstheme="majorHAnsi"/>
                <w:b/>
              </w:rPr>
            </w:pPr>
            <w:r w:rsidRPr="00DD7181">
              <w:rPr>
                <w:rFonts w:asciiTheme="majorHAnsi" w:hAnsiTheme="majorHAnsi" w:cstheme="majorHAnsi"/>
              </w:rPr>
              <w:t>K</w:t>
            </w:r>
            <w:r w:rsidR="00AE50FC" w:rsidRPr="00DD7181">
              <w:rPr>
                <w:rFonts w:asciiTheme="majorHAnsi" w:hAnsiTheme="majorHAnsi" w:cstheme="majorHAnsi"/>
              </w:rPr>
              <w:t>lasser</w:t>
            </w:r>
          </w:p>
        </w:tc>
        <w:tc>
          <w:tcPr>
            <w:tcW w:w="1514" w:type="pct"/>
            <w:gridSpan w:val="3"/>
            <w:tcBorders>
              <w:bottom w:val="single" w:sz="12" w:space="0" w:color="auto"/>
            </w:tcBorders>
            <w:shd w:val="clear" w:color="auto" w:fill="DEEAF6" w:themeFill="accent1" w:themeFillTint="33"/>
            <w:vAlign w:val="center"/>
          </w:tcPr>
          <w:p w14:paraId="10A3DD40" w14:textId="77777777" w:rsidR="00AE50FC" w:rsidRPr="00FB7D41" w:rsidRDefault="00AE50FC" w:rsidP="007E3D0B">
            <w:pPr>
              <w:spacing w:after="0" w:line="240" w:lineRule="auto"/>
              <w:contextualSpacing/>
              <w:jc w:val="center"/>
              <w:rPr>
                <w:rFonts w:asciiTheme="majorHAnsi" w:hAnsiTheme="majorHAnsi" w:cstheme="majorHAnsi"/>
              </w:rPr>
            </w:pPr>
            <w:r w:rsidRPr="00FB7D41">
              <w:rPr>
                <w:rFonts w:asciiTheme="majorHAnsi" w:hAnsiTheme="majorHAnsi" w:cstheme="majorHAnsi"/>
                <w:b/>
              </w:rPr>
              <w:t>7.</w:t>
            </w:r>
            <w:r>
              <w:rPr>
                <w:rFonts w:asciiTheme="majorHAnsi" w:hAnsiTheme="majorHAnsi" w:cstheme="majorHAnsi"/>
              </w:rPr>
              <w:t xml:space="preserve"> </w:t>
            </w:r>
            <w:r w:rsidRPr="007E3D0B">
              <w:rPr>
                <w:rFonts w:asciiTheme="majorHAnsi" w:hAnsiTheme="majorHAnsi" w:cstheme="majorHAnsi"/>
                <w:b/>
              </w:rPr>
              <w:t>Antal optagne elever</w:t>
            </w:r>
          </w:p>
        </w:tc>
        <w:tc>
          <w:tcPr>
            <w:cnfStyle w:val="000100000000" w:firstRow="0" w:lastRow="0" w:firstColumn="0" w:lastColumn="1" w:oddVBand="0" w:evenVBand="0" w:oddHBand="0" w:evenHBand="0" w:firstRowFirstColumn="0" w:firstRowLastColumn="0" w:lastRowFirstColumn="0" w:lastRowLastColumn="0"/>
            <w:tcW w:w="521" w:type="pct"/>
            <w:vMerge w:val="restart"/>
            <w:shd w:val="clear" w:color="auto" w:fill="DEEAF6" w:themeFill="accent1" w:themeFillTint="33"/>
            <w:vAlign w:val="center"/>
          </w:tcPr>
          <w:p w14:paraId="796B91B3" w14:textId="77777777" w:rsidR="00AE50FC" w:rsidRPr="00FB7D41" w:rsidRDefault="00AE50FC" w:rsidP="007E3D0B">
            <w:pPr>
              <w:spacing w:after="0" w:line="240" w:lineRule="auto"/>
              <w:contextualSpacing/>
              <w:jc w:val="center"/>
              <w:rPr>
                <w:rFonts w:asciiTheme="majorHAnsi" w:hAnsiTheme="majorHAnsi" w:cstheme="majorHAnsi"/>
                <w:i w:val="0"/>
                <w:iCs w:val="0"/>
              </w:rPr>
            </w:pPr>
            <w:r w:rsidRPr="00FB7D41">
              <w:rPr>
                <w:rFonts w:asciiTheme="majorHAnsi" w:hAnsiTheme="majorHAnsi" w:cstheme="majorHAnsi"/>
                <w:b/>
                <w:i w:val="0"/>
                <w:iCs w:val="0"/>
              </w:rPr>
              <w:t>8.</w:t>
            </w:r>
            <w:r>
              <w:rPr>
                <w:rFonts w:asciiTheme="majorHAnsi" w:hAnsiTheme="majorHAnsi" w:cstheme="majorHAnsi"/>
                <w:i w:val="0"/>
                <w:iCs w:val="0"/>
              </w:rPr>
              <w:t xml:space="preserve"> </w:t>
            </w:r>
            <w:r w:rsidRPr="00FB7D41">
              <w:rPr>
                <w:rFonts w:asciiTheme="majorHAnsi" w:hAnsiTheme="majorHAnsi" w:cstheme="majorHAnsi"/>
                <w:i w:val="0"/>
                <w:iCs w:val="0"/>
              </w:rPr>
              <w:t>Klassekvotient</w:t>
            </w:r>
          </w:p>
        </w:tc>
      </w:tr>
      <w:tr w:rsidR="00AE50FC" w:rsidRPr="001A6A69" w14:paraId="45EBC68A" w14:textId="77777777" w:rsidTr="00AE50FC">
        <w:trPr>
          <w:trHeight w:val="568"/>
        </w:trPr>
        <w:tc>
          <w:tcPr>
            <w:tcW w:w="728" w:type="pct"/>
            <w:vMerge/>
            <w:tcBorders>
              <w:bottom w:val="single" w:sz="6" w:space="0" w:color="000000"/>
            </w:tcBorders>
            <w:shd w:val="clear" w:color="auto" w:fill="DEEAF6" w:themeFill="accent1" w:themeFillTint="33"/>
            <w:vAlign w:val="center"/>
          </w:tcPr>
          <w:p w14:paraId="4FB4B0F0" w14:textId="77777777" w:rsidR="00AE50FC" w:rsidRPr="00FB7D41" w:rsidRDefault="00AE50FC" w:rsidP="007E3D0B">
            <w:pPr>
              <w:pStyle w:val="Listeafsnit"/>
              <w:spacing w:after="0" w:line="240" w:lineRule="auto"/>
              <w:ind w:left="175"/>
              <w:jc w:val="center"/>
              <w:rPr>
                <w:rFonts w:asciiTheme="majorHAnsi" w:hAnsiTheme="majorHAnsi" w:cstheme="majorHAnsi"/>
                <w:b/>
              </w:rPr>
            </w:pPr>
          </w:p>
        </w:tc>
        <w:tc>
          <w:tcPr>
            <w:tcW w:w="840" w:type="pct"/>
            <w:vMerge/>
            <w:tcBorders>
              <w:bottom w:val="single" w:sz="6" w:space="0" w:color="000000"/>
            </w:tcBorders>
            <w:shd w:val="clear" w:color="auto" w:fill="DEEAF6" w:themeFill="accent1" w:themeFillTint="33"/>
            <w:vAlign w:val="center"/>
          </w:tcPr>
          <w:p w14:paraId="61F4D8A1" w14:textId="77777777" w:rsidR="00AE50FC" w:rsidRPr="00FB7D41" w:rsidRDefault="00AE50FC" w:rsidP="007E3D0B">
            <w:pPr>
              <w:spacing w:after="0" w:line="240" w:lineRule="auto"/>
              <w:contextualSpacing/>
              <w:jc w:val="center"/>
              <w:rPr>
                <w:rFonts w:asciiTheme="majorHAnsi" w:hAnsiTheme="majorHAnsi" w:cstheme="majorHAnsi"/>
                <w:b/>
              </w:rPr>
            </w:pPr>
          </w:p>
        </w:tc>
        <w:tc>
          <w:tcPr>
            <w:tcW w:w="956" w:type="pct"/>
            <w:vMerge/>
            <w:tcBorders>
              <w:bottom w:val="single" w:sz="6" w:space="0" w:color="000000"/>
            </w:tcBorders>
            <w:shd w:val="clear" w:color="auto" w:fill="DEEAF6" w:themeFill="accent1" w:themeFillTint="33"/>
            <w:vAlign w:val="center"/>
          </w:tcPr>
          <w:p w14:paraId="0927727B" w14:textId="77777777" w:rsidR="00AE50FC" w:rsidRPr="007E3D0B" w:rsidRDefault="00AE50FC" w:rsidP="00AF6701">
            <w:pPr>
              <w:spacing w:before="120" w:after="120" w:line="240" w:lineRule="auto"/>
              <w:contextualSpacing/>
              <w:jc w:val="center"/>
              <w:rPr>
                <w:rFonts w:asciiTheme="majorHAnsi" w:hAnsiTheme="majorHAnsi" w:cstheme="majorHAnsi"/>
                <w:b/>
              </w:rPr>
            </w:pPr>
          </w:p>
        </w:tc>
        <w:tc>
          <w:tcPr>
            <w:tcW w:w="441" w:type="pct"/>
            <w:vMerge/>
            <w:tcBorders>
              <w:bottom w:val="single" w:sz="6" w:space="0" w:color="000000"/>
            </w:tcBorders>
            <w:shd w:val="clear" w:color="auto" w:fill="DEEAF6" w:themeFill="accent1" w:themeFillTint="33"/>
            <w:vAlign w:val="center"/>
          </w:tcPr>
          <w:p w14:paraId="495F91EE" w14:textId="77777777" w:rsidR="00AE50FC" w:rsidRPr="00FB7D41" w:rsidRDefault="00AE50FC" w:rsidP="007E3D0B">
            <w:pPr>
              <w:spacing w:after="0" w:line="240" w:lineRule="auto"/>
              <w:contextualSpacing/>
              <w:jc w:val="center"/>
              <w:rPr>
                <w:rFonts w:asciiTheme="majorHAnsi" w:hAnsiTheme="majorHAnsi" w:cstheme="majorHAnsi"/>
                <w:b/>
              </w:rPr>
            </w:pPr>
          </w:p>
        </w:tc>
        <w:tc>
          <w:tcPr>
            <w:tcW w:w="460" w:type="pct"/>
            <w:vMerge w:val="restart"/>
            <w:tcBorders>
              <w:top w:val="single" w:sz="12" w:space="0" w:color="auto"/>
              <w:bottom w:val="single" w:sz="6" w:space="0" w:color="000000"/>
            </w:tcBorders>
            <w:vAlign w:val="center"/>
          </w:tcPr>
          <w:p w14:paraId="726E289B" w14:textId="77777777" w:rsidR="00AE50FC" w:rsidRPr="00FB7D41" w:rsidRDefault="00AE50FC" w:rsidP="007E3D0B">
            <w:pPr>
              <w:spacing w:after="0" w:line="240" w:lineRule="auto"/>
              <w:contextualSpacing/>
              <w:jc w:val="center"/>
              <w:rPr>
                <w:rFonts w:asciiTheme="majorHAnsi" w:hAnsiTheme="majorHAnsi" w:cstheme="majorHAnsi"/>
                <w:b/>
              </w:rPr>
            </w:pPr>
            <w:r>
              <w:rPr>
                <w:rFonts w:asciiTheme="majorHAnsi" w:hAnsiTheme="majorHAnsi" w:cstheme="majorHAnsi"/>
              </w:rPr>
              <w:t xml:space="preserve"> Antal elever i alt</w:t>
            </w:r>
          </w:p>
        </w:tc>
        <w:tc>
          <w:tcPr>
            <w:tcW w:w="1054" w:type="pct"/>
            <w:gridSpan w:val="2"/>
            <w:tcBorders>
              <w:top w:val="single" w:sz="12" w:space="0" w:color="auto"/>
              <w:bottom w:val="single" w:sz="6" w:space="0" w:color="000000"/>
            </w:tcBorders>
            <w:vAlign w:val="center"/>
          </w:tcPr>
          <w:p w14:paraId="0718B7A6" w14:textId="77777777" w:rsidR="00AE50FC" w:rsidRDefault="004B1B4A" w:rsidP="007E3D0B">
            <w:pPr>
              <w:spacing w:after="0" w:line="240" w:lineRule="auto"/>
              <w:contextualSpacing/>
              <w:jc w:val="center"/>
              <w:rPr>
                <w:rFonts w:asciiTheme="majorHAnsi" w:hAnsiTheme="majorHAnsi" w:cstheme="majorHAnsi"/>
              </w:rPr>
            </w:pPr>
            <w:r>
              <w:rPr>
                <w:rFonts w:asciiTheme="majorHAnsi" w:hAnsiTheme="majorHAnsi" w:cstheme="majorHAnsi"/>
              </w:rPr>
              <w:t xml:space="preserve"> - </w:t>
            </w:r>
            <w:r w:rsidR="00AE50FC" w:rsidRPr="00DD7181">
              <w:rPr>
                <w:rFonts w:asciiTheme="majorHAnsi" w:hAnsiTheme="majorHAnsi" w:cstheme="majorHAnsi"/>
              </w:rPr>
              <w:t>heraf optaget ved</w:t>
            </w:r>
          </w:p>
          <w:p w14:paraId="5A4A202A" w14:textId="77777777" w:rsidR="00AE50FC" w:rsidRPr="00DD7181" w:rsidRDefault="00AE50FC" w:rsidP="007E3D0B">
            <w:pPr>
              <w:spacing w:after="0" w:line="240" w:lineRule="auto"/>
              <w:contextualSpacing/>
              <w:jc w:val="center"/>
              <w:rPr>
                <w:rFonts w:asciiTheme="majorHAnsi" w:hAnsiTheme="majorHAnsi" w:cstheme="majorHAnsi"/>
              </w:rPr>
            </w:pPr>
            <w:r w:rsidRPr="00DD7181">
              <w:rPr>
                <w:rFonts w:asciiTheme="majorHAnsi" w:hAnsiTheme="majorHAnsi" w:cstheme="majorHAnsi"/>
              </w:rPr>
              <w:t>fravigelse efter:</w:t>
            </w:r>
          </w:p>
        </w:tc>
        <w:tc>
          <w:tcPr>
            <w:cnfStyle w:val="000100000000" w:firstRow="0" w:lastRow="0" w:firstColumn="0" w:lastColumn="1" w:oddVBand="0" w:evenVBand="0" w:oddHBand="0" w:evenHBand="0" w:firstRowFirstColumn="0" w:firstRowLastColumn="0" w:lastRowFirstColumn="0" w:lastRowLastColumn="0"/>
            <w:tcW w:w="521" w:type="pct"/>
            <w:vMerge/>
            <w:tcBorders>
              <w:bottom w:val="single" w:sz="6" w:space="0" w:color="000000"/>
            </w:tcBorders>
            <w:shd w:val="clear" w:color="auto" w:fill="DEEAF6" w:themeFill="accent1" w:themeFillTint="33"/>
            <w:vAlign w:val="center"/>
          </w:tcPr>
          <w:p w14:paraId="68C0C253" w14:textId="77777777" w:rsidR="00AE50FC" w:rsidRPr="00FB7D41" w:rsidRDefault="00AE50FC" w:rsidP="007E3D0B">
            <w:pPr>
              <w:spacing w:after="0" w:line="240" w:lineRule="auto"/>
              <w:contextualSpacing/>
              <w:jc w:val="center"/>
              <w:rPr>
                <w:rFonts w:asciiTheme="majorHAnsi" w:hAnsiTheme="majorHAnsi" w:cstheme="majorHAnsi"/>
                <w:b/>
              </w:rPr>
            </w:pPr>
          </w:p>
        </w:tc>
      </w:tr>
      <w:tr w:rsidR="00AE50FC" w:rsidRPr="001A6A69" w14:paraId="76D889C2" w14:textId="77777777" w:rsidTr="00175762">
        <w:trPr>
          <w:trHeight w:val="279"/>
        </w:trPr>
        <w:tc>
          <w:tcPr>
            <w:tcW w:w="728" w:type="pct"/>
            <w:vMerge/>
            <w:shd w:val="clear" w:color="auto" w:fill="DEEAF6" w:themeFill="accent1" w:themeFillTint="33"/>
          </w:tcPr>
          <w:p w14:paraId="012C748D" w14:textId="77777777" w:rsidR="00AE50FC" w:rsidRPr="00DD7181" w:rsidRDefault="00AE50FC" w:rsidP="007E3D0B">
            <w:pPr>
              <w:pStyle w:val="Listeafsnit"/>
              <w:spacing w:after="0" w:line="240" w:lineRule="auto"/>
              <w:ind w:left="175"/>
              <w:jc w:val="center"/>
              <w:rPr>
                <w:rFonts w:asciiTheme="majorHAnsi" w:hAnsiTheme="majorHAnsi" w:cstheme="majorHAnsi"/>
              </w:rPr>
            </w:pPr>
          </w:p>
        </w:tc>
        <w:tc>
          <w:tcPr>
            <w:tcW w:w="840" w:type="pct"/>
            <w:vMerge/>
            <w:shd w:val="clear" w:color="auto" w:fill="DEEAF6" w:themeFill="accent1" w:themeFillTint="33"/>
          </w:tcPr>
          <w:p w14:paraId="21800597" w14:textId="77777777" w:rsidR="00AE50FC" w:rsidRPr="00FB7D41" w:rsidRDefault="00AE50FC" w:rsidP="007E3D0B">
            <w:pPr>
              <w:spacing w:after="0" w:line="240" w:lineRule="auto"/>
              <w:jc w:val="center"/>
              <w:rPr>
                <w:rFonts w:asciiTheme="majorHAnsi" w:hAnsiTheme="majorHAnsi" w:cstheme="majorHAnsi"/>
              </w:rPr>
            </w:pPr>
          </w:p>
        </w:tc>
        <w:tc>
          <w:tcPr>
            <w:tcW w:w="956" w:type="pct"/>
            <w:vMerge/>
          </w:tcPr>
          <w:p w14:paraId="47632675" w14:textId="77777777" w:rsidR="00AE50FC" w:rsidRPr="00DD7181" w:rsidRDefault="00AE50FC" w:rsidP="007E3D0B">
            <w:pPr>
              <w:spacing w:before="120" w:after="120" w:line="240" w:lineRule="auto"/>
              <w:jc w:val="center"/>
              <w:rPr>
                <w:rFonts w:asciiTheme="majorHAnsi" w:hAnsiTheme="majorHAnsi" w:cstheme="majorHAnsi"/>
              </w:rPr>
            </w:pPr>
          </w:p>
        </w:tc>
        <w:tc>
          <w:tcPr>
            <w:tcW w:w="441" w:type="pct"/>
            <w:vMerge/>
            <w:shd w:val="clear" w:color="auto" w:fill="DEEAF6" w:themeFill="accent1" w:themeFillTint="33"/>
          </w:tcPr>
          <w:p w14:paraId="41C7291D" w14:textId="77777777" w:rsidR="00AE50FC" w:rsidRPr="00DD7181" w:rsidRDefault="00AE50FC" w:rsidP="007E3D0B">
            <w:pPr>
              <w:spacing w:after="0" w:line="240" w:lineRule="auto"/>
              <w:ind w:left="360" w:hanging="360"/>
              <w:jc w:val="center"/>
              <w:rPr>
                <w:rFonts w:asciiTheme="majorHAnsi" w:hAnsiTheme="majorHAnsi" w:cstheme="majorHAnsi"/>
              </w:rPr>
            </w:pPr>
          </w:p>
        </w:tc>
        <w:tc>
          <w:tcPr>
            <w:tcW w:w="460" w:type="pct"/>
            <w:vMerge/>
          </w:tcPr>
          <w:p w14:paraId="10810E29" w14:textId="77777777" w:rsidR="00AE50FC" w:rsidRPr="00FB7D41" w:rsidRDefault="00AE50FC" w:rsidP="007E3D0B">
            <w:pPr>
              <w:ind w:right="-784"/>
              <w:rPr>
                <w:rFonts w:asciiTheme="majorHAnsi" w:hAnsiTheme="majorHAnsi" w:cstheme="majorHAnsi"/>
                <w:b/>
              </w:rPr>
            </w:pPr>
          </w:p>
        </w:tc>
        <w:tc>
          <w:tcPr>
            <w:tcW w:w="526" w:type="pct"/>
            <w:vAlign w:val="center"/>
          </w:tcPr>
          <w:p w14:paraId="4208FF74" w14:textId="77777777" w:rsidR="00AE50FC" w:rsidRPr="00DD7181" w:rsidRDefault="00AE50FC" w:rsidP="00AE50FC">
            <w:pPr>
              <w:spacing w:before="120"/>
              <w:jc w:val="center"/>
              <w:rPr>
                <w:rFonts w:asciiTheme="majorHAnsi" w:hAnsiTheme="majorHAnsi" w:cstheme="majorHAnsi"/>
              </w:rPr>
            </w:pPr>
            <w:r w:rsidRPr="00DD7181">
              <w:rPr>
                <w:rFonts w:asciiTheme="majorHAnsi" w:hAnsiTheme="majorHAnsi" w:cstheme="majorHAnsi"/>
              </w:rPr>
              <w:t>§ 17</w:t>
            </w:r>
          </w:p>
        </w:tc>
        <w:tc>
          <w:tcPr>
            <w:tcW w:w="528" w:type="pct"/>
            <w:vAlign w:val="center"/>
          </w:tcPr>
          <w:p w14:paraId="6E3CE6B2" w14:textId="77777777" w:rsidR="00AE50FC" w:rsidRPr="00DD7181" w:rsidRDefault="00AE50FC" w:rsidP="00AE50FC">
            <w:pPr>
              <w:spacing w:before="120"/>
              <w:jc w:val="center"/>
              <w:rPr>
                <w:rFonts w:asciiTheme="majorHAnsi" w:hAnsiTheme="majorHAnsi" w:cstheme="majorHAnsi"/>
              </w:rPr>
            </w:pPr>
            <w:r w:rsidRPr="00DD7181">
              <w:rPr>
                <w:rFonts w:asciiTheme="majorHAnsi" w:hAnsiTheme="majorHAnsi" w:cstheme="majorHAnsi"/>
              </w:rPr>
              <w:t>§ 18</w:t>
            </w:r>
          </w:p>
        </w:tc>
        <w:tc>
          <w:tcPr>
            <w:cnfStyle w:val="000100000000" w:firstRow="0" w:lastRow="0" w:firstColumn="0" w:lastColumn="1" w:oddVBand="0" w:evenVBand="0" w:oddHBand="0" w:evenHBand="0" w:firstRowFirstColumn="0" w:firstRowLastColumn="0" w:lastRowFirstColumn="0" w:lastRowLastColumn="0"/>
            <w:tcW w:w="521" w:type="pct"/>
            <w:vMerge/>
            <w:shd w:val="clear" w:color="auto" w:fill="DEEAF6" w:themeFill="accent1" w:themeFillTint="33"/>
          </w:tcPr>
          <w:p w14:paraId="316B2789" w14:textId="77777777" w:rsidR="00AE50FC" w:rsidRPr="00FB7D41" w:rsidRDefault="00AE50FC" w:rsidP="007E3D0B">
            <w:pPr>
              <w:ind w:right="-784"/>
              <w:rPr>
                <w:rFonts w:asciiTheme="majorHAnsi" w:hAnsiTheme="majorHAnsi" w:cstheme="majorHAnsi"/>
                <w:b/>
              </w:rPr>
            </w:pPr>
          </w:p>
        </w:tc>
      </w:tr>
      <w:tr w:rsidR="00291B72" w:rsidRPr="001A6A69" w14:paraId="22FD8183" w14:textId="77777777" w:rsidTr="00AE50FC">
        <w:trPr>
          <w:trHeight w:val="393"/>
        </w:trPr>
        <w:tc>
          <w:tcPr>
            <w:tcW w:w="728" w:type="pct"/>
            <w:vAlign w:val="center"/>
          </w:tcPr>
          <w:p w14:paraId="6C29D341" w14:textId="77777777" w:rsidR="00291B72" w:rsidRPr="007829BC" w:rsidRDefault="00291B72" w:rsidP="007E3D0B">
            <w:pPr>
              <w:ind w:right="-784"/>
              <w:rPr>
                <w:rFonts w:asciiTheme="majorHAnsi" w:hAnsiTheme="majorHAnsi" w:cstheme="majorHAnsi"/>
              </w:rPr>
            </w:pPr>
            <w:r>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bookmarkStart w:id="5" w:name="Rulleliste3"/>
            <w:r>
              <w:rPr>
                <w:rFonts w:asciiTheme="majorHAnsi" w:hAnsiTheme="majorHAnsi" w:cstheme="majorHAnsi"/>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Pr>
                <w:rFonts w:asciiTheme="majorHAnsi" w:hAnsiTheme="majorHAnsi" w:cstheme="majorHAnsi"/>
              </w:rPr>
              <w:fldChar w:fldCharType="end"/>
            </w:r>
            <w:bookmarkEnd w:id="5"/>
          </w:p>
        </w:tc>
        <w:tc>
          <w:tcPr>
            <w:tcW w:w="840" w:type="pct"/>
            <w:vAlign w:val="center"/>
          </w:tcPr>
          <w:p w14:paraId="1B9A6784" w14:textId="77777777" w:rsidR="00291B72" w:rsidRPr="007829BC" w:rsidRDefault="00291B72" w:rsidP="007E3D0B">
            <w:pPr>
              <w:ind w:right="-784"/>
              <w:rPr>
                <w:rFonts w:asciiTheme="majorHAnsi" w:hAnsiTheme="majorHAnsi" w:cstheme="majorHAnsi"/>
              </w:rPr>
            </w:pPr>
            <w:r>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bookmarkStart w:id="6" w:name="Rulleliste4"/>
            <w:r>
              <w:rPr>
                <w:rFonts w:asciiTheme="majorHAnsi" w:hAnsiTheme="majorHAnsi" w:cstheme="majorHAnsi"/>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Pr>
                <w:rFonts w:asciiTheme="majorHAnsi" w:hAnsiTheme="majorHAnsi" w:cstheme="majorHAnsi"/>
              </w:rPr>
              <w:fldChar w:fldCharType="end"/>
            </w:r>
            <w:bookmarkEnd w:id="6"/>
          </w:p>
        </w:tc>
        <w:tc>
          <w:tcPr>
            <w:tcW w:w="956" w:type="pct"/>
            <w:vAlign w:val="center"/>
          </w:tcPr>
          <w:p w14:paraId="0D81F305" w14:textId="77777777" w:rsidR="00291B72" w:rsidRDefault="00291B72" w:rsidP="00291B72">
            <w:pPr>
              <w:spacing w:after="0" w:line="240" w:lineRule="auto"/>
              <w:ind w:right="-782"/>
              <w:rPr>
                <w:rFonts w:asciiTheme="majorHAnsi" w:hAnsiTheme="majorHAnsi" w:cstheme="majorHAnsi"/>
                <w:b/>
              </w:rPr>
            </w:pPr>
            <w:r w:rsidRPr="00291B72">
              <w:rPr>
                <w:rFonts w:asciiTheme="majorHAnsi" w:hAnsiTheme="majorHAnsi" w:cstheme="majorHAnsi"/>
              </w:rPr>
              <w:t>Dansk A</w:t>
            </w:r>
            <w:r>
              <w:rPr>
                <w:rFonts w:asciiTheme="majorHAnsi" w:hAnsiTheme="majorHAnsi" w:cstheme="majorHAnsi"/>
                <w:b/>
              </w:rPr>
              <w:t xml:space="preserve"> </w:t>
            </w:r>
            <w:r>
              <w:rPr>
                <w:rFonts w:asciiTheme="majorHAnsi" w:hAnsiTheme="majorHAnsi" w:cstheme="majorHAnsi"/>
                <w:b/>
              </w:rPr>
              <w:fldChar w:fldCharType="begin">
                <w:ffData>
                  <w:name w:val="Kontrol2"/>
                  <w:enabled/>
                  <w:calcOnExit w:val="0"/>
                  <w:checkBox>
                    <w:sizeAuto/>
                    <w:default w:val="0"/>
                  </w:checkBox>
                </w:ffData>
              </w:fldChar>
            </w:r>
            <w:bookmarkStart w:id="7" w:name="Kontrol2"/>
            <w:r>
              <w:rPr>
                <w:rFonts w:asciiTheme="majorHAnsi" w:hAnsiTheme="majorHAnsi" w:cstheme="majorHAnsi"/>
                <w:b/>
              </w:rPr>
              <w:instrText xml:space="preserve"> FORMCHECKBOX </w:instrText>
            </w:r>
            <w:r w:rsidR="004D7EFD">
              <w:rPr>
                <w:rFonts w:asciiTheme="majorHAnsi" w:hAnsiTheme="majorHAnsi" w:cstheme="majorHAnsi"/>
                <w:b/>
              </w:rPr>
            </w:r>
            <w:r w:rsidR="004D7EFD">
              <w:rPr>
                <w:rFonts w:asciiTheme="majorHAnsi" w:hAnsiTheme="majorHAnsi" w:cstheme="majorHAnsi"/>
                <w:b/>
              </w:rPr>
              <w:fldChar w:fldCharType="separate"/>
            </w:r>
            <w:r>
              <w:rPr>
                <w:rFonts w:asciiTheme="majorHAnsi" w:hAnsiTheme="majorHAnsi" w:cstheme="majorHAnsi"/>
                <w:b/>
              </w:rPr>
              <w:fldChar w:fldCharType="end"/>
            </w:r>
            <w:bookmarkEnd w:id="7"/>
          </w:p>
          <w:p w14:paraId="4D54C5E8" w14:textId="77777777" w:rsidR="00291B72" w:rsidRPr="00FB7D41" w:rsidRDefault="00291B72" w:rsidP="00291B72">
            <w:pPr>
              <w:spacing w:after="0" w:line="240" w:lineRule="auto"/>
              <w:ind w:right="-782"/>
              <w:rPr>
                <w:rFonts w:asciiTheme="majorHAnsi" w:hAnsiTheme="majorHAnsi" w:cstheme="majorHAnsi"/>
                <w:b/>
              </w:rPr>
            </w:pPr>
            <w:r w:rsidRPr="00291B72">
              <w:rPr>
                <w:rFonts w:asciiTheme="majorHAnsi" w:hAnsiTheme="majorHAnsi" w:cstheme="majorHAnsi"/>
              </w:rPr>
              <w:t>Andet</w:t>
            </w:r>
            <w:r>
              <w:rPr>
                <w:rFonts w:asciiTheme="majorHAnsi" w:hAnsiTheme="majorHAnsi" w:cstheme="majorHAnsi"/>
                <w:b/>
              </w:rPr>
              <w:t xml:space="preserve"> </w:t>
            </w:r>
            <w:r>
              <w:rPr>
                <w:rFonts w:asciiTheme="majorHAnsi" w:hAnsiTheme="majorHAnsi" w:cstheme="majorHAnsi"/>
                <w:b/>
              </w:rPr>
              <w:fldChar w:fldCharType="begin">
                <w:ffData>
                  <w:name w:val="Tekst66"/>
                  <w:enabled/>
                  <w:calcOnExit w:val="0"/>
                  <w:textInput/>
                </w:ffData>
              </w:fldChar>
            </w:r>
            <w:bookmarkStart w:id="8" w:name="Tekst66"/>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8"/>
          </w:p>
        </w:tc>
        <w:tc>
          <w:tcPr>
            <w:tcW w:w="441" w:type="pct"/>
            <w:vAlign w:val="center"/>
          </w:tcPr>
          <w:p w14:paraId="48392CDF" w14:textId="77777777" w:rsidR="00291B72" w:rsidRPr="001A6A69" w:rsidRDefault="00291B72" w:rsidP="007E3D0B">
            <w:pPr>
              <w:spacing w:line="300" w:lineRule="exact"/>
              <w:ind w:right="-784"/>
              <w:rPr>
                <w:rFonts w:asciiTheme="majorHAnsi" w:hAnsiTheme="majorHAnsi" w:cstheme="majorHAnsi"/>
              </w:rPr>
            </w:pPr>
            <w:r w:rsidRPr="00FB7D41">
              <w:rPr>
                <w:rFonts w:asciiTheme="majorHAnsi" w:hAnsiTheme="majorHAnsi" w:cstheme="majorHAnsi"/>
                <w:b/>
              </w:rPr>
              <w:fldChar w:fldCharType="begin">
                <w:ffData>
                  <w:name w:val="Tekst20"/>
                  <w:enabled/>
                  <w:calcOnExit w:val="0"/>
                  <w:textInput/>
                </w:ffData>
              </w:fldChar>
            </w:r>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p>
        </w:tc>
        <w:tc>
          <w:tcPr>
            <w:tcW w:w="460" w:type="pct"/>
            <w:vAlign w:val="center"/>
          </w:tcPr>
          <w:p w14:paraId="547B4DD0" w14:textId="77777777"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7"/>
                  <w:enabled/>
                  <w:calcOnExit w:val="0"/>
                  <w:textInput/>
                </w:ffData>
              </w:fldChar>
            </w:r>
            <w:bookmarkStart w:id="9" w:name="Tekst7"/>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9"/>
          </w:p>
        </w:tc>
        <w:tc>
          <w:tcPr>
            <w:tcW w:w="526" w:type="pct"/>
            <w:vAlign w:val="center"/>
          </w:tcPr>
          <w:p w14:paraId="1965067F" w14:textId="77777777"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8"/>
                  <w:enabled/>
                  <w:calcOnExit w:val="0"/>
                  <w:textInput/>
                </w:ffData>
              </w:fldChar>
            </w:r>
            <w:bookmarkStart w:id="10" w:name="Tekst8"/>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0"/>
          </w:p>
        </w:tc>
        <w:tc>
          <w:tcPr>
            <w:tcW w:w="528" w:type="pct"/>
            <w:vAlign w:val="center"/>
          </w:tcPr>
          <w:p w14:paraId="53B6F91F" w14:textId="77777777"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9"/>
                  <w:enabled/>
                  <w:calcOnExit w:val="0"/>
                  <w:textInput/>
                </w:ffData>
              </w:fldChar>
            </w:r>
            <w:bookmarkStart w:id="11" w:name="Tekst9"/>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1"/>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D8002F0" w14:textId="77777777" w:rsidR="00291B72" w:rsidRPr="00FB7D41" w:rsidRDefault="00291B72" w:rsidP="007E3D0B">
            <w:pPr>
              <w:ind w:right="-784"/>
              <w:rPr>
                <w:rFonts w:asciiTheme="majorHAnsi" w:hAnsiTheme="majorHAnsi" w:cstheme="majorHAnsi"/>
                <w:b/>
              </w:rPr>
            </w:pPr>
            <w:r w:rsidRPr="00FB7D41">
              <w:rPr>
                <w:rFonts w:asciiTheme="majorHAnsi" w:hAnsiTheme="majorHAnsi" w:cstheme="majorHAnsi"/>
                <w:b/>
              </w:rPr>
              <w:fldChar w:fldCharType="begin">
                <w:ffData>
                  <w:name w:val="Tekst55"/>
                  <w:enabled/>
                  <w:calcOnExit w:val="0"/>
                  <w:textInput/>
                </w:ffData>
              </w:fldChar>
            </w:r>
            <w:bookmarkStart w:id="12" w:name="Tekst55"/>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fldChar w:fldCharType="end"/>
            </w:r>
            <w:bookmarkEnd w:id="12"/>
          </w:p>
        </w:tc>
      </w:tr>
      <w:tr w:rsidR="00175762" w:rsidRPr="001A6A69" w14:paraId="1907FF4C" w14:textId="77777777" w:rsidTr="00AE50FC">
        <w:trPr>
          <w:trHeight w:val="393"/>
        </w:trPr>
        <w:tc>
          <w:tcPr>
            <w:tcW w:w="728" w:type="pct"/>
            <w:vAlign w:val="center"/>
          </w:tcPr>
          <w:p w14:paraId="725E4DA3" w14:textId="77777777" w:rsidR="00175762" w:rsidRPr="007829BC" w:rsidRDefault="00175762" w:rsidP="00175762">
            <w:pPr>
              <w:ind w:right="-784"/>
              <w:rPr>
                <w:rFonts w:asciiTheme="majorHAnsi" w:hAnsiTheme="majorHAnsi" w:cstheme="majorHAnsi"/>
              </w:rPr>
            </w:pPr>
            <w:r>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r>
              <w:rPr>
                <w:rFonts w:asciiTheme="majorHAnsi" w:hAnsiTheme="majorHAnsi" w:cstheme="majorHAnsi"/>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Pr>
                <w:rFonts w:asciiTheme="majorHAnsi" w:hAnsiTheme="majorHAnsi" w:cstheme="majorHAnsi"/>
              </w:rPr>
              <w:fldChar w:fldCharType="end"/>
            </w:r>
          </w:p>
        </w:tc>
        <w:tc>
          <w:tcPr>
            <w:tcW w:w="840" w:type="pct"/>
            <w:vAlign w:val="center"/>
          </w:tcPr>
          <w:p w14:paraId="26D55842" w14:textId="77777777" w:rsidR="00175762" w:rsidRPr="007829BC" w:rsidRDefault="00175762" w:rsidP="00175762">
            <w:pPr>
              <w:ind w:right="-784"/>
              <w:rPr>
                <w:rFonts w:asciiTheme="majorHAnsi" w:hAnsiTheme="majorHAnsi" w:cstheme="majorHAnsi"/>
              </w:rPr>
            </w:pPr>
            <w:r w:rsidRPr="007829BC">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r w:rsidRPr="007829BC">
              <w:rPr>
                <w:rFonts w:asciiTheme="majorHAnsi" w:hAnsiTheme="majorHAnsi" w:cstheme="majorHAnsi"/>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sidRPr="007829BC">
              <w:rPr>
                <w:rFonts w:asciiTheme="majorHAnsi" w:hAnsiTheme="majorHAnsi" w:cstheme="majorHAnsi"/>
              </w:rPr>
              <w:fldChar w:fldCharType="end"/>
            </w:r>
          </w:p>
        </w:tc>
        <w:tc>
          <w:tcPr>
            <w:tcW w:w="956" w:type="pct"/>
            <w:vAlign w:val="center"/>
          </w:tcPr>
          <w:p w14:paraId="61A7A122" w14:textId="77777777" w:rsidR="00175762"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Dansk A</w:t>
            </w:r>
            <w:r>
              <w:rPr>
                <w:rFonts w:asciiTheme="majorHAnsi" w:hAnsiTheme="majorHAnsi" w:cstheme="majorHAnsi"/>
                <w:b/>
              </w:rPr>
              <w:t xml:space="preserve"> </w:t>
            </w:r>
            <w:r>
              <w:rPr>
                <w:rFonts w:asciiTheme="majorHAnsi" w:hAnsiTheme="majorHAnsi" w:cstheme="majorHAnsi"/>
                <w:b/>
              </w:rPr>
              <w:fldChar w:fldCharType="begin">
                <w:ffData>
                  <w:name w:val="Kontrol2"/>
                  <w:enabled/>
                  <w:calcOnExit w:val="0"/>
                  <w:checkBox>
                    <w:sizeAuto/>
                    <w:default w:val="0"/>
                  </w:checkBox>
                </w:ffData>
              </w:fldChar>
            </w:r>
            <w:r>
              <w:rPr>
                <w:rFonts w:asciiTheme="majorHAnsi" w:hAnsiTheme="majorHAnsi" w:cstheme="majorHAnsi"/>
                <w:b/>
              </w:rPr>
              <w:instrText xml:space="preserve"> FORMCHECKBOX </w:instrText>
            </w:r>
            <w:r w:rsidR="004D7EFD">
              <w:rPr>
                <w:rFonts w:asciiTheme="majorHAnsi" w:hAnsiTheme="majorHAnsi" w:cstheme="majorHAnsi"/>
                <w:b/>
              </w:rPr>
            </w:r>
            <w:r w:rsidR="004D7EFD">
              <w:rPr>
                <w:rFonts w:asciiTheme="majorHAnsi" w:hAnsiTheme="majorHAnsi" w:cstheme="majorHAnsi"/>
                <w:b/>
              </w:rPr>
              <w:fldChar w:fldCharType="separate"/>
            </w:r>
            <w:r>
              <w:rPr>
                <w:rFonts w:asciiTheme="majorHAnsi" w:hAnsiTheme="majorHAnsi" w:cstheme="majorHAnsi"/>
                <w:b/>
              </w:rPr>
              <w:fldChar w:fldCharType="end"/>
            </w:r>
          </w:p>
          <w:p w14:paraId="76DD884A" w14:textId="77777777" w:rsidR="00175762" w:rsidRPr="00FB7D41"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Andet</w:t>
            </w:r>
            <w:r>
              <w:rPr>
                <w:rFonts w:asciiTheme="majorHAnsi" w:hAnsiTheme="majorHAnsi" w:cstheme="majorHAnsi"/>
                <w:b/>
              </w:rPr>
              <w:t xml:space="preserve"> </w:t>
            </w:r>
            <w:r>
              <w:rPr>
                <w:rFonts w:asciiTheme="majorHAnsi" w:hAnsiTheme="majorHAnsi" w:cstheme="majorHAnsi"/>
                <w:b/>
              </w:rPr>
              <w:fldChar w:fldCharType="begin">
                <w:ffData>
                  <w:name w:val="Tekst66"/>
                  <w:enabled/>
                  <w:calcOnExit w:val="0"/>
                  <w:textInput/>
                </w:ffData>
              </w:fldChar>
            </w:r>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p>
        </w:tc>
        <w:tc>
          <w:tcPr>
            <w:tcW w:w="441" w:type="pct"/>
            <w:vAlign w:val="center"/>
          </w:tcPr>
          <w:p w14:paraId="2BC27126" w14:textId="77777777" w:rsidR="00175762" w:rsidRPr="001A6A69" w:rsidRDefault="00175762" w:rsidP="00175762">
            <w:pPr>
              <w:spacing w:line="300" w:lineRule="exact"/>
              <w:ind w:right="-784"/>
              <w:rPr>
                <w:rFonts w:asciiTheme="majorHAnsi" w:hAnsiTheme="majorHAnsi" w:cstheme="majorHAnsi"/>
              </w:rPr>
            </w:pPr>
            <w:r w:rsidRPr="00FB7D41">
              <w:rPr>
                <w:rFonts w:asciiTheme="majorHAnsi" w:hAnsiTheme="majorHAnsi" w:cstheme="majorHAnsi"/>
                <w:b/>
              </w:rPr>
              <w:fldChar w:fldCharType="begin">
                <w:ffData>
                  <w:name w:val="Tekst20"/>
                  <w:enabled/>
                  <w:calcOnExit w:val="0"/>
                  <w:textInput/>
                </w:ffData>
              </w:fldChar>
            </w:r>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p>
        </w:tc>
        <w:tc>
          <w:tcPr>
            <w:tcW w:w="460" w:type="pct"/>
            <w:vAlign w:val="center"/>
          </w:tcPr>
          <w:p w14:paraId="5D7B98CB"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13"/>
                  <w:enabled/>
                  <w:calcOnExit w:val="0"/>
                  <w:textInput/>
                </w:ffData>
              </w:fldChar>
            </w:r>
            <w:bookmarkStart w:id="13" w:name="Tekst13"/>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3"/>
          </w:p>
        </w:tc>
        <w:tc>
          <w:tcPr>
            <w:tcW w:w="526" w:type="pct"/>
            <w:vAlign w:val="center"/>
          </w:tcPr>
          <w:p w14:paraId="69A1835A"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14"/>
                  <w:enabled/>
                  <w:calcOnExit w:val="0"/>
                  <w:textInput/>
                </w:ffData>
              </w:fldChar>
            </w:r>
            <w:bookmarkStart w:id="14" w:name="Tekst14"/>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4"/>
          </w:p>
        </w:tc>
        <w:tc>
          <w:tcPr>
            <w:tcW w:w="528" w:type="pct"/>
            <w:vAlign w:val="center"/>
          </w:tcPr>
          <w:p w14:paraId="74390B34"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15"/>
                  <w:enabled/>
                  <w:calcOnExit w:val="0"/>
                  <w:textInput/>
                </w:ffData>
              </w:fldChar>
            </w:r>
            <w:bookmarkStart w:id="15" w:name="Tekst15"/>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5"/>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4B6FBF3A"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56"/>
                  <w:enabled/>
                  <w:calcOnExit w:val="0"/>
                  <w:textInput/>
                </w:ffData>
              </w:fldChar>
            </w:r>
            <w:bookmarkStart w:id="16" w:name="Tekst56"/>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t> </w:t>
            </w:r>
            <w:r w:rsidRPr="00FB7D41">
              <w:rPr>
                <w:rFonts w:asciiTheme="majorHAnsi" w:hAnsiTheme="majorHAnsi" w:cstheme="majorHAnsi"/>
                <w:b/>
              </w:rPr>
              <w:fldChar w:fldCharType="end"/>
            </w:r>
            <w:bookmarkEnd w:id="16"/>
          </w:p>
        </w:tc>
      </w:tr>
      <w:tr w:rsidR="00175762" w:rsidRPr="001A6A69" w14:paraId="7F98B3D3" w14:textId="77777777" w:rsidTr="00AE50FC">
        <w:trPr>
          <w:trHeight w:val="393"/>
        </w:trPr>
        <w:tc>
          <w:tcPr>
            <w:tcW w:w="728" w:type="pct"/>
            <w:vAlign w:val="center"/>
          </w:tcPr>
          <w:p w14:paraId="62D9B750" w14:textId="77777777" w:rsidR="00175762" w:rsidRPr="007829BC" w:rsidRDefault="00175762" w:rsidP="00175762">
            <w:pPr>
              <w:ind w:right="-784"/>
              <w:rPr>
                <w:rFonts w:asciiTheme="majorHAnsi" w:hAnsiTheme="majorHAnsi" w:cstheme="majorHAnsi"/>
              </w:rPr>
            </w:pPr>
            <w:r>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r>
              <w:rPr>
                <w:rFonts w:asciiTheme="majorHAnsi" w:hAnsiTheme="majorHAnsi" w:cstheme="majorHAnsi"/>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Pr>
                <w:rFonts w:asciiTheme="majorHAnsi" w:hAnsiTheme="majorHAnsi" w:cstheme="majorHAnsi"/>
              </w:rPr>
              <w:fldChar w:fldCharType="end"/>
            </w:r>
          </w:p>
        </w:tc>
        <w:tc>
          <w:tcPr>
            <w:tcW w:w="840" w:type="pct"/>
            <w:vAlign w:val="center"/>
          </w:tcPr>
          <w:p w14:paraId="555A5473" w14:textId="77777777" w:rsidR="00175762" w:rsidRPr="007829BC" w:rsidRDefault="00175762" w:rsidP="00175762">
            <w:pPr>
              <w:ind w:right="-784"/>
              <w:rPr>
                <w:rFonts w:asciiTheme="majorHAnsi" w:hAnsiTheme="majorHAnsi" w:cstheme="majorHAnsi"/>
              </w:rPr>
            </w:pPr>
            <w:r w:rsidRPr="007829BC">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r w:rsidRPr="007829BC">
              <w:rPr>
                <w:rFonts w:asciiTheme="majorHAnsi" w:hAnsiTheme="majorHAnsi" w:cstheme="majorHAnsi"/>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sidRPr="007829BC">
              <w:rPr>
                <w:rFonts w:asciiTheme="majorHAnsi" w:hAnsiTheme="majorHAnsi" w:cstheme="majorHAnsi"/>
              </w:rPr>
              <w:fldChar w:fldCharType="end"/>
            </w:r>
          </w:p>
        </w:tc>
        <w:tc>
          <w:tcPr>
            <w:tcW w:w="956" w:type="pct"/>
            <w:vAlign w:val="center"/>
          </w:tcPr>
          <w:p w14:paraId="05669832" w14:textId="77777777" w:rsidR="00175762"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Dansk A</w:t>
            </w:r>
            <w:r>
              <w:rPr>
                <w:rFonts w:asciiTheme="majorHAnsi" w:hAnsiTheme="majorHAnsi" w:cstheme="majorHAnsi"/>
                <w:b/>
              </w:rPr>
              <w:t xml:space="preserve"> </w:t>
            </w:r>
            <w:r>
              <w:rPr>
                <w:rFonts w:asciiTheme="majorHAnsi" w:hAnsiTheme="majorHAnsi" w:cstheme="majorHAnsi"/>
                <w:b/>
              </w:rPr>
              <w:fldChar w:fldCharType="begin">
                <w:ffData>
                  <w:name w:val="Kontrol2"/>
                  <w:enabled/>
                  <w:calcOnExit w:val="0"/>
                  <w:checkBox>
                    <w:sizeAuto/>
                    <w:default w:val="0"/>
                  </w:checkBox>
                </w:ffData>
              </w:fldChar>
            </w:r>
            <w:r>
              <w:rPr>
                <w:rFonts w:asciiTheme="majorHAnsi" w:hAnsiTheme="majorHAnsi" w:cstheme="majorHAnsi"/>
                <w:b/>
              </w:rPr>
              <w:instrText xml:space="preserve"> FORMCHECKBOX </w:instrText>
            </w:r>
            <w:r w:rsidR="004D7EFD">
              <w:rPr>
                <w:rFonts w:asciiTheme="majorHAnsi" w:hAnsiTheme="majorHAnsi" w:cstheme="majorHAnsi"/>
                <w:b/>
              </w:rPr>
            </w:r>
            <w:r w:rsidR="004D7EFD">
              <w:rPr>
                <w:rFonts w:asciiTheme="majorHAnsi" w:hAnsiTheme="majorHAnsi" w:cstheme="majorHAnsi"/>
                <w:b/>
              </w:rPr>
              <w:fldChar w:fldCharType="separate"/>
            </w:r>
            <w:r>
              <w:rPr>
                <w:rFonts w:asciiTheme="majorHAnsi" w:hAnsiTheme="majorHAnsi" w:cstheme="majorHAnsi"/>
                <w:b/>
              </w:rPr>
              <w:fldChar w:fldCharType="end"/>
            </w:r>
          </w:p>
          <w:p w14:paraId="4BE97687" w14:textId="77777777" w:rsidR="00175762" w:rsidRPr="00FB7D41" w:rsidRDefault="00175762" w:rsidP="00175762">
            <w:pPr>
              <w:spacing w:after="0" w:line="240" w:lineRule="auto"/>
              <w:ind w:right="-782"/>
              <w:rPr>
                <w:rFonts w:asciiTheme="majorHAnsi" w:hAnsiTheme="majorHAnsi" w:cstheme="majorHAnsi"/>
                <w:b/>
              </w:rPr>
            </w:pPr>
            <w:r w:rsidRPr="00291B72">
              <w:rPr>
                <w:rFonts w:asciiTheme="majorHAnsi" w:hAnsiTheme="majorHAnsi" w:cstheme="majorHAnsi"/>
              </w:rPr>
              <w:t>Andet</w:t>
            </w:r>
            <w:r>
              <w:rPr>
                <w:rFonts w:asciiTheme="majorHAnsi" w:hAnsiTheme="majorHAnsi" w:cstheme="majorHAnsi"/>
                <w:b/>
              </w:rPr>
              <w:t xml:space="preserve"> </w:t>
            </w:r>
            <w:r>
              <w:rPr>
                <w:rFonts w:asciiTheme="majorHAnsi" w:hAnsiTheme="majorHAnsi" w:cstheme="majorHAnsi"/>
                <w:b/>
              </w:rPr>
              <w:fldChar w:fldCharType="begin">
                <w:ffData>
                  <w:name w:val="Tekst66"/>
                  <w:enabled/>
                  <w:calcOnExit w:val="0"/>
                  <w:textInput/>
                </w:ffData>
              </w:fldChar>
            </w:r>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p>
        </w:tc>
        <w:tc>
          <w:tcPr>
            <w:tcW w:w="441" w:type="pct"/>
            <w:vAlign w:val="center"/>
          </w:tcPr>
          <w:p w14:paraId="5674F401"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0"/>
                  <w:enabled/>
                  <w:calcOnExit w:val="0"/>
                  <w:textInput/>
                </w:ffData>
              </w:fldChar>
            </w:r>
            <w:bookmarkStart w:id="17" w:name="Tekst20"/>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7"/>
          </w:p>
        </w:tc>
        <w:tc>
          <w:tcPr>
            <w:tcW w:w="460" w:type="pct"/>
            <w:vAlign w:val="center"/>
          </w:tcPr>
          <w:p w14:paraId="5FC1B7D5"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1"/>
                  <w:enabled/>
                  <w:calcOnExit w:val="0"/>
                  <w:textInput/>
                </w:ffData>
              </w:fldChar>
            </w:r>
            <w:bookmarkStart w:id="18" w:name="Tekst21"/>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8"/>
          </w:p>
        </w:tc>
        <w:tc>
          <w:tcPr>
            <w:tcW w:w="526" w:type="pct"/>
            <w:vAlign w:val="center"/>
          </w:tcPr>
          <w:p w14:paraId="25B64EAE"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2"/>
                  <w:enabled/>
                  <w:calcOnExit w:val="0"/>
                  <w:textInput/>
                </w:ffData>
              </w:fldChar>
            </w:r>
            <w:bookmarkStart w:id="19" w:name="Tekst22"/>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19"/>
          </w:p>
        </w:tc>
        <w:tc>
          <w:tcPr>
            <w:tcW w:w="528" w:type="pct"/>
            <w:vAlign w:val="center"/>
          </w:tcPr>
          <w:p w14:paraId="5DF53D0E"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23"/>
                  <w:enabled/>
                  <w:calcOnExit w:val="0"/>
                  <w:textInput/>
                </w:ffData>
              </w:fldChar>
            </w:r>
            <w:bookmarkStart w:id="20" w:name="Tekst23"/>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bookmarkEnd w:id="20"/>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243425BE" w14:textId="77777777" w:rsidR="00175762" w:rsidRPr="00FB7D41" w:rsidRDefault="00175762" w:rsidP="00175762">
            <w:pPr>
              <w:ind w:right="-784"/>
              <w:rPr>
                <w:rFonts w:asciiTheme="majorHAnsi" w:hAnsiTheme="majorHAnsi" w:cstheme="majorHAnsi"/>
                <w:b/>
              </w:rPr>
            </w:pPr>
            <w:r w:rsidRPr="00FB7D41">
              <w:rPr>
                <w:rFonts w:asciiTheme="majorHAnsi" w:hAnsiTheme="majorHAnsi" w:cstheme="majorHAnsi"/>
                <w:b/>
              </w:rPr>
              <w:fldChar w:fldCharType="begin">
                <w:ffData>
                  <w:name w:val="Tekst56"/>
                  <w:enabled/>
                  <w:calcOnExit w:val="0"/>
                  <w:textInput/>
                </w:ffData>
              </w:fldChar>
            </w:r>
            <w:r w:rsidRPr="00FB7D41">
              <w:rPr>
                <w:rFonts w:asciiTheme="majorHAnsi" w:hAnsiTheme="majorHAnsi" w:cstheme="majorHAnsi"/>
                <w:b/>
              </w:rPr>
              <w:instrText xml:space="preserve"> FORMTEXT </w:instrText>
            </w:r>
            <w:r w:rsidRPr="00FB7D41">
              <w:rPr>
                <w:rFonts w:asciiTheme="majorHAnsi" w:hAnsiTheme="majorHAnsi" w:cstheme="majorHAnsi"/>
                <w:b/>
              </w:rPr>
            </w:r>
            <w:r w:rsidRPr="00FB7D41">
              <w:rPr>
                <w:rFonts w:asciiTheme="majorHAnsi" w:hAnsiTheme="majorHAnsi" w:cstheme="majorHAnsi"/>
                <w:b/>
              </w:rPr>
              <w:fldChar w:fldCharType="separate"/>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noProof/>
              </w:rPr>
              <w:t> </w:t>
            </w:r>
            <w:r w:rsidRPr="00FB7D41">
              <w:rPr>
                <w:rFonts w:asciiTheme="majorHAnsi" w:hAnsiTheme="majorHAnsi" w:cstheme="majorHAnsi"/>
                <w:b/>
              </w:rPr>
              <w:fldChar w:fldCharType="end"/>
            </w:r>
          </w:p>
        </w:tc>
      </w:tr>
      <w:tr w:rsidR="00175762" w:rsidRPr="001A6A69" w14:paraId="3582002B" w14:textId="77777777" w:rsidTr="00AE50FC">
        <w:trPr>
          <w:cnfStyle w:val="010000000000" w:firstRow="0" w:lastRow="1" w:firstColumn="0" w:lastColumn="0" w:oddVBand="0" w:evenVBand="0" w:oddHBand="0" w:evenHBand="0" w:firstRowFirstColumn="0" w:firstRowLastColumn="0" w:lastRowFirstColumn="0" w:lastRowLastColumn="0"/>
          <w:trHeight w:val="393"/>
        </w:trPr>
        <w:tc>
          <w:tcPr>
            <w:tcW w:w="728" w:type="pct"/>
            <w:vAlign w:val="center"/>
          </w:tcPr>
          <w:p w14:paraId="2037A2A3" w14:textId="77777777" w:rsidR="00175762" w:rsidRPr="00291B72" w:rsidRDefault="00175762" w:rsidP="00175762">
            <w:pPr>
              <w:ind w:right="-784"/>
              <w:rPr>
                <w:rFonts w:asciiTheme="majorHAnsi" w:hAnsiTheme="majorHAnsi" w:cstheme="majorHAnsi"/>
                <w:i w:val="0"/>
              </w:rPr>
            </w:pPr>
            <w:r w:rsidRPr="00291B72">
              <w:rPr>
                <w:rFonts w:asciiTheme="majorHAnsi" w:hAnsiTheme="majorHAnsi" w:cstheme="majorHAnsi"/>
              </w:rPr>
              <w:fldChar w:fldCharType="begin">
                <w:ffData>
                  <w:name w:val="Rulleliste3"/>
                  <w:enabled/>
                  <w:calcOnExit w:val="0"/>
                  <w:ddList>
                    <w:listEntry w:val="Vælg"/>
                    <w:listEntry w:val="Stx Uddannelsen til studentereksamen"/>
                    <w:listEntry w:val="Hf"/>
                    <w:listEntry w:val="Stx Dansk-Tysk studentereksamen"/>
                    <w:listEntry w:val="Stx Dansk-Fransk Bacalaurétte"/>
                    <w:listEntry w:val="Studenterkursus"/>
                  </w:ddList>
                </w:ffData>
              </w:fldChar>
            </w:r>
            <w:r w:rsidRPr="00291B72">
              <w:rPr>
                <w:rFonts w:asciiTheme="majorHAnsi" w:hAnsiTheme="majorHAnsi" w:cstheme="majorHAnsi"/>
                <w:i w:val="0"/>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sidRPr="00291B72">
              <w:rPr>
                <w:rFonts w:asciiTheme="majorHAnsi" w:hAnsiTheme="majorHAnsi" w:cstheme="majorHAnsi"/>
              </w:rPr>
              <w:fldChar w:fldCharType="end"/>
            </w:r>
          </w:p>
        </w:tc>
        <w:tc>
          <w:tcPr>
            <w:tcW w:w="840" w:type="pct"/>
            <w:vAlign w:val="center"/>
          </w:tcPr>
          <w:p w14:paraId="1166F9CB" w14:textId="77777777" w:rsidR="00175762" w:rsidRPr="00291B72" w:rsidRDefault="00175762" w:rsidP="00175762">
            <w:pPr>
              <w:ind w:right="-784"/>
              <w:rPr>
                <w:rFonts w:asciiTheme="majorHAnsi" w:hAnsiTheme="majorHAnsi" w:cstheme="majorHAnsi"/>
                <w:i w:val="0"/>
              </w:rPr>
            </w:pPr>
            <w:r w:rsidRPr="00291B72">
              <w:rPr>
                <w:rFonts w:asciiTheme="majorHAnsi" w:hAnsiTheme="majorHAnsi" w:cstheme="majorHAnsi"/>
              </w:rPr>
              <w:fldChar w:fldCharType="begin">
                <w:ffData>
                  <w:name w:val="Rulleliste4"/>
                  <w:enabled/>
                  <w:calcOnExit w:val="0"/>
                  <w:ddList>
                    <w:listEntry w:val="Vælg"/>
                    <w:listEntry w:val="Ordinær"/>
                    <w:listEntry w:val="SP"/>
                    <w:listEntry w:val="TD"/>
                    <w:listEntry w:val="MG"/>
                    <w:listEntry w:val="BG"/>
                    <w:listEntry w:val="Forsøg"/>
                    <w:listEntry w:val="LA"/>
                    <w:listEntry w:val="SØ"/>
                  </w:ddList>
                </w:ffData>
              </w:fldChar>
            </w:r>
            <w:r w:rsidRPr="00291B72">
              <w:rPr>
                <w:rFonts w:asciiTheme="majorHAnsi" w:hAnsiTheme="majorHAnsi" w:cstheme="majorHAnsi"/>
                <w:i w:val="0"/>
              </w:rPr>
              <w:instrText xml:space="preserve"> FORMDROPDOWN </w:instrText>
            </w:r>
            <w:r w:rsidR="004D7EFD">
              <w:rPr>
                <w:rFonts w:asciiTheme="majorHAnsi" w:hAnsiTheme="majorHAnsi" w:cstheme="majorHAnsi"/>
              </w:rPr>
            </w:r>
            <w:r w:rsidR="004D7EFD">
              <w:rPr>
                <w:rFonts w:asciiTheme="majorHAnsi" w:hAnsiTheme="majorHAnsi" w:cstheme="majorHAnsi"/>
              </w:rPr>
              <w:fldChar w:fldCharType="separate"/>
            </w:r>
            <w:r w:rsidRPr="00291B72">
              <w:rPr>
                <w:rFonts w:asciiTheme="majorHAnsi" w:hAnsiTheme="majorHAnsi" w:cstheme="majorHAnsi"/>
              </w:rPr>
              <w:fldChar w:fldCharType="end"/>
            </w:r>
          </w:p>
        </w:tc>
        <w:tc>
          <w:tcPr>
            <w:tcW w:w="956" w:type="pct"/>
            <w:vAlign w:val="center"/>
          </w:tcPr>
          <w:p w14:paraId="3689AB87" w14:textId="77777777" w:rsidR="00175762" w:rsidRPr="00175762" w:rsidRDefault="00175762" w:rsidP="00175762">
            <w:pPr>
              <w:spacing w:after="0" w:line="240" w:lineRule="auto"/>
              <w:ind w:right="-782"/>
              <w:rPr>
                <w:rFonts w:asciiTheme="majorHAnsi" w:hAnsiTheme="majorHAnsi" w:cstheme="majorHAnsi"/>
                <w:b/>
                <w:i w:val="0"/>
              </w:rPr>
            </w:pPr>
            <w:r w:rsidRPr="00175762">
              <w:rPr>
                <w:rFonts w:asciiTheme="majorHAnsi" w:hAnsiTheme="majorHAnsi" w:cstheme="majorHAnsi"/>
                <w:i w:val="0"/>
              </w:rPr>
              <w:t>Dansk A</w:t>
            </w:r>
            <w:r w:rsidRPr="00175762">
              <w:rPr>
                <w:rFonts w:asciiTheme="majorHAnsi" w:hAnsiTheme="majorHAnsi" w:cstheme="majorHAnsi"/>
                <w:b/>
                <w:i w:val="0"/>
              </w:rPr>
              <w:t xml:space="preserve"> </w:t>
            </w:r>
            <w:r w:rsidRPr="00175762">
              <w:rPr>
                <w:rFonts w:asciiTheme="majorHAnsi" w:hAnsiTheme="majorHAnsi" w:cstheme="majorHAnsi"/>
                <w:b/>
              </w:rPr>
              <w:fldChar w:fldCharType="begin">
                <w:ffData>
                  <w:name w:val="Kontrol2"/>
                  <w:enabled/>
                  <w:calcOnExit w:val="0"/>
                  <w:checkBox>
                    <w:sizeAuto/>
                    <w:default w:val="0"/>
                  </w:checkBox>
                </w:ffData>
              </w:fldChar>
            </w:r>
            <w:r w:rsidRPr="00175762">
              <w:rPr>
                <w:rFonts w:asciiTheme="majorHAnsi" w:hAnsiTheme="majorHAnsi" w:cstheme="majorHAnsi"/>
                <w:b/>
                <w:i w:val="0"/>
              </w:rPr>
              <w:instrText xml:space="preserve"> FORMCHECKBOX </w:instrText>
            </w:r>
            <w:r w:rsidR="004D7EFD">
              <w:rPr>
                <w:rFonts w:asciiTheme="majorHAnsi" w:hAnsiTheme="majorHAnsi" w:cstheme="majorHAnsi"/>
                <w:b/>
              </w:rPr>
            </w:r>
            <w:r w:rsidR="004D7EFD">
              <w:rPr>
                <w:rFonts w:asciiTheme="majorHAnsi" w:hAnsiTheme="majorHAnsi" w:cstheme="majorHAnsi"/>
                <w:b/>
              </w:rPr>
              <w:fldChar w:fldCharType="separate"/>
            </w:r>
            <w:r w:rsidRPr="00175762">
              <w:rPr>
                <w:rFonts w:asciiTheme="majorHAnsi" w:hAnsiTheme="majorHAnsi" w:cstheme="majorHAnsi"/>
                <w:b/>
              </w:rPr>
              <w:fldChar w:fldCharType="end"/>
            </w:r>
          </w:p>
          <w:p w14:paraId="5A861828" w14:textId="77777777" w:rsidR="00175762" w:rsidRPr="00175762" w:rsidRDefault="00175762" w:rsidP="00175762">
            <w:pPr>
              <w:spacing w:after="0" w:line="240" w:lineRule="auto"/>
              <w:ind w:right="-782"/>
              <w:rPr>
                <w:rFonts w:asciiTheme="majorHAnsi" w:hAnsiTheme="majorHAnsi" w:cstheme="majorHAnsi"/>
                <w:b/>
                <w:i w:val="0"/>
              </w:rPr>
            </w:pPr>
            <w:r w:rsidRPr="00175762">
              <w:rPr>
                <w:rFonts w:asciiTheme="majorHAnsi" w:hAnsiTheme="majorHAnsi" w:cstheme="majorHAnsi"/>
                <w:i w:val="0"/>
              </w:rPr>
              <w:t>Andet</w:t>
            </w:r>
            <w:r w:rsidRPr="00175762">
              <w:rPr>
                <w:rFonts w:asciiTheme="majorHAnsi" w:hAnsiTheme="majorHAnsi" w:cstheme="majorHAnsi"/>
                <w:b/>
                <w:i w:val="0"/>
              </w:rPr>
              <w:t xml:space="preserve"> </w:t>
            </w:r>
            <w:r w:rsidRPr="00175762">
              <w:rPr>
                <w:rFonts w:asciiTheme="majorHAnsi" w:hAnsiTheme="majorHAnsi" w:cstheme="majorHAnsi"/>
                <w:b/>
              </w:rPr>
              <w:fldChar w:fldCharType="begin">
                <w:ffData>
                  <w:name w:val="Tekst66"/>
                  <w:enabled/>
                  <w:calcOnExit w:val="0"/>
                  <w:textInput/>
                </w:ffData>
              </w:fldChar>
            </w:r>
            <w:r w:rsidRPr="00175762">
              <w:rPr>
                <w:rFonts w:asciiTheme="majorHAnsi" w:hAnsiTheme="majorHAnsi" w:cstheme="majorHAnsi"/>
                <w:b/>
                <w:i w:val="0"/>
              </w:rPr>
              <w:instrText xml:space="preserve"> FORMTEXT </w:instrText>
            </w:r>
            <w:r w:rsidRPr="00175762">
              <w:rPr>
                <w:rFonts w:asciiTheme="majorHAnsi" w:hAnsiTheme="majorHAnsi" w:cstheme="majorHAnsi"/>
                <w:b/>
              </w:rPr>
            </w:r>
            <w:r w:rsidRPr="00175762">
              <w:rPr>
                <w:rFonts w:asciiTheme="majorHAnsi" w:hAnsiTheme="majorHAnsi" w:cstheme="majorHAnsi"/>
                <w:b/>
              </w:rPr>
              <w:fldChar w:fldCharType="separate"/>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i w:val="0"/>
                <w:noProof/>
              </w:rPr>
              <w:t> </w:t>
            </w:r>
            <w:r w:rsidRPr="00175762">
              <w:rPr>
                <w:rFonts w:asciiTheme="majorHAnsi" w:hAnsiTheme="majorHAnsi" w:cstheme="majorHAnsi"/>
                <w:b/>
              </w:rPr>
              <w:fldChar w:fldCharType="end"/>
            </w:r>
          </w:p>
        </w:tc>
        <w:tc>
          <w:tcPr>
            <w:tcW w:w="441" w:type="pct"/>
            <w:vAlign w:val="center"/>
          </w:tcPr>
          <w:p w14:paraId="6559A69F" w14:textId="77777777"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28"/>
                  <w:enabled/>
                  <w:calcOnExit w:val="0"/>
                  <w:textInput/>
                </w:ffData>
              </w:fldChar>
            </w:r>
            <w:bookmarkStart w:id="21" w:name="Tekst28"/>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1"/>
          </w:p>
        </w:tc>
        <w:tc>
          <w:tcPr>
            <w:tcW w:w="460" w:type="pct"/>
            <w:vAlign w:val="center"/>
          </w:tcPr>
          <w:p w14:paraId="3B5A17C6" w14:textId="77777777"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29"/>
                  <w:enabled/>
                  <w:calcOnExit w:val="0"/>
                  <w:textInput/>
                </w:ffData>
              </w:fldChar>
            </w:r>
            <w:bookmarkStart w:id="22" w:name="Tekst29"/>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2"/>
          </w:p>
        </w:tc>
        <w:tc>
          <w:tcPr>
            <w:tcW w:w="526" w:type="pct"/>
            <w:vAlign w:val="center"/>
          </w:tcPr>
          <w:p w14:paraId="0A4EE3FF" w14:textId="77777777"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30"/>
                  <w:enabled/>
                  <w:calcOnExit w:val="0"/>
                  <w:textInput/>
                </w:ffData>
              </w:fldChar>
            </w:r>
            <w:bookmarkStart w:id="23" w:name="Tekst30"/>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3"/>
          </w:p>
        </w:tc>
        <w:tc>
          <w:tcPr>
            <w:tcW w:w="528" w:type="pct"/>
            <w:vAlign w:val="center"/>
          </w:tcPr>
          <w:p w14:paraId="0F8D51AE" w14:textId="77777777"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31"/>
                  <w:enabled/>
                  <w:calcOnExit w:val="0"/>
                  <w:textInput/>
                </w:ffData>
              </w:fldChar>
            </w:r>
            <w:bookmarkStart w:id="24" w:name="Tekst31"/>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bookmarkEnd w:id="24"/>
          </w:p>
        </w:tc>
        <w:tc>
          <w:tcPr>
            <w:cnfStyle w:val="000100000000" w:firstRow="0" w:lastRow="0" w:firstColumn="0" w:lastColumn="1" w:oddVBand="0" w:evenVBand="0" w:oddHBand="0" w:evenHBand="0" w:firstRowFirstColumn="0" w:firstRowLastColumn="0" w:lastRowFirstColumn="0" w:lastRowLastColumn="0"/>
            <w:tcW w:w="521" w:type="pct"/>
            <w:vAlign w:val="center"/>
          </w:tcPr>
          <w:p w14:paraId="3B8341D9" w14:textId="77777777" w:rsidR="00175762" w:rsidRPr="00291B72" w:rsidRDefault="00175762" w:rsidP="00175762">
            <w:pPr>
              <w:ind w:right="-784"/>
              <w:rPr>
                <w:rFonts w:asciiTheme="majorHAnsi" w:hAnsiTheme="majorHAnsi" w:cstheme="majorHAnsi"/>
                <w:b/>
                <w:i w:val="0"/>
              </w:rPr>
            </w:pPr>
            <w:r w:rsidRPr="00291B72">
              <w:rPr>
                <w:rFonts w:asciiTheme="majorHAnsi" w:hAnsiTheme="majorHAnsi" w:cstheme="majorHAnsi"/>
                <w:b/>
              </w:rPr>
              <w:fldChar w:fldCharType="begin">
                <w:ffData>
                  <w:name w:val="Tekst56"/>
                  <w:enabled/>
                  <w:calcOnExit w:val="0"/>
                  <w:textInput/>
                </w:ffData>
              </w:fldChar>
            </w:r>
            <w:r w:rsidRPr="00291B72">
              <w:rPr>
                <w:rFonts w:asciiTheme="majorHAnsi" w:hAnsiTheme="majorHAnsi" w:cstheme="majorHAnsi"/>
                <w:b/>
                <w:i w:val="0"/>
              </w:rPr>
              <w:instrText xml:space="preserve"> FORMTEXT </w:instrText>
            </w:r>
            <w:r w:rsidRPr="00291B72">
              <w:rPr>
                <w:rFonts w:asciiTheme="majorHAnsi" w:hAnsiTheme="majorHAnsi" w:cstheme="majorHAnsi"/>
                <w:b/>
              </w:rPr>
            </w:r>
            <w:r w:rsidRPr="00291B72">
              <w:rPr>
                <w:rFonts w:asciiTheme="majorHAnsi" w:hAnsiTheme="majorHAnsi" w:cstheme="majorHAnsi"/>
                <w:b/>
              </w:rPr>
              <w:fldChar w:fldCharType="separate"/>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i w:val="0"/>
                <w:noProof/>
              </w:rPr>
              <w:t> </w:t>
            </w:r>
            <w:r w:rsidRPr="00291B72">
              <w:rPr>
                <w:rFonts w:asciiTheme="majorHAnsi" w:hAnsiTheme="majorHAnsi" w:cstheme="majorHAnsi"/>
                <w:b/>
              </w:rPr>
              <w:fldChar w:fldCharType="end"/>
            </w:r>
          </w:p>
        </w:tc>
      </w:tr>
    </w:tbl>
    <w:p w14:paraId="574D3F65" w14:textId="77777777" w:rsidR="00802553" w:rsidRPr="00D61E89" w:rsidRDefault="007A1F87" w:rsidP="0090626C">
      <w:pPr>
        <w:spacing w:before="120" w:after="120" w:line="240" w:lineRule="auto"/>
        <w:ind w:left="-284" w:right="-568"/>
        <w:rPr>
          <w:rFonts w:asciiTheme="majorHAnsi" w:hAnsiTheme="majorHAnsi" w:cstheme="majorHAnsi"/>
        </w:rPr>
      </w:pPr>
      <w:r w:rsidRPr="001A6A69">
        <w:rPr>
          <w:rFonts w:asciiTheme="majorHAnsi" w:hAnsiTheme="majorHAnsi" w:cstheme="majorHAnsi"/>
        </w:rPr>
        <w:t xml:space="preserve">Den gennemsnitlige klassekvotient er opgjort i henhold til bestemmelserne herom i bekendtgørelse om tilskud m.v. til private </w:t>
      </w:r>
      <w:r w:rsidR="00D61E89">
        <w:rPr>
          <w:rFonts w:asciiTheme="majorHAnsi" w:hAnsiTheme="majorHAnsi" w:cstheme="majorHAnsi"/>
        </w:rPr>
        <w:t>institutioner for gymnasiale uddannelser</w:t>
      </w:r>
      <w:r w:rsidRPr="001A6A69">
        <w:rPr>
          <w:rFonts w:asciiTheme="majorHAnsi" w:hAnsiTheme="majorHAnsi" w:cstheme="majorHAnsi"/>
        </w:rPr>
        <w:t xml:space="preserve"> samt i henhold til </w:t>
      </w:r>
      <w:r w:rsidRPr="007A1F87">
        <w:rPr>
          <w:rFonts w:asciiTheme="majorHAnsi" w:hAnsiTheme="majorHAnsi" w:cstheme="majorHAnsi"/>
        </w:rPr>
        <w:t>PG-instruksen</w:t>
      </w:r>
      <w:r w:rsidRPr="001A6A69">
        <w:rPr>
          <w:rFonts w:asciiTheme="majorHAnsi" w:hAnsiTheme="majorHAnsi" w:cstheme="majorHAnsi"/>
        </w:rPr>
        <w:t>.</w:t>
      </w:r>
    </w:p>
    <w:tbl>
      <w:tblPr>
        <w:tblStyle w:val="Tabel-Gitter"/>
        <w:tblW w:w="1049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18C5" w:rsidRPr="001A6A69" w14:paraId="14E77443" w14:textId="77777777" w:rsidTr="00DD7181">
        <w:tc>
          <w:tcPr>
            <w:tcW w:w="10490" w:type="dxa"/>
          </w:tcPr>
          <w:p w14:paraId="4985F45C" w14:textId="77777777" w:rsidR="00DE18C5" w:rsidRPr="009D324D" w:rsidRDefault="00DE18C5" w:rsidP="00FF32FF">
            <w:pPr>
              <w:pStyle w:val="Listeafsnit"/>
              <w:numPr>
                <w:ilvl w:val="0"/>
                <w:numId w:val="12"/>
              </w:numPr>
              <w:spacing w:before="120" w:after="120" w:line="240" w:lineRule="auto"/>
              <w:ind w:right="142"/>
              <w:rPr>
                <w:rFonts w:asciiTheme="majorHAnsi" w:hAnsiTheme="majorHAnsi" w:cstheme="majorHAnsi"/>
              </w:rPr>
            </w:pPr>
            <w:r w:rsidRPr="009D324D">
              <w:rPr>
                <w:rFonts w:asciiTheme="majorHAnsi" w:hAnsiTheme="majorHAnsi" w:cstheme="majorHAnsi"/>
              </w:rPr>
              <w:t xml:space="preserve">Udfyldes, </w:t>
            </w:r>
            <w:r w:rsidR="0090626C" w:rsidRPr="009D324D">
              <w:rPr>
                <w:rFonts w:asciiTheme="majorHAnsi" w:hAnsiTheme="majorHAnsi" w:cstheme="majorHAnsi"/>
                <w:b/>
              </w:rPr>
              <w:t>hvis</w:t>
            </w:r>
            <w:r w:rsidRPr="009D324D">
              <w:rPr>
                <w:rFonts w:asciiTheme="majorHAnsi" w:hAnsiTheme="majorHAnsi" w:cstheme="majorHAnsi"/>
              </w:rPr>
              <w:t xml:space="preserve"> institutionen har fraveget klasseloftet i henhold til PG-t</w:t>
            </w:r>
            <w:r w:rsidR="004F71C9" w:rsidRPr="009D324D">
              <w:rPr>
                <w:rFonts w:asciiTheme="majorHAnsi" w:hAnsiTheme="majorHAnsi" w:cstheme="majorHAnsi"/>
              </w:rPr>
              <w:t>ilskudsbekendtgørelsens § 17-18</w:t>
            </w:r>
            <w:r w:rsidRPr="009D324D">
              <w:rPr>
                <w:rFonts w:asciiTheme="majorHAnsi" w:hAnsiTheme="majorHAnsi" w:cstheme="majorHAnsi"/>
              </w:rPr>
              <w:t xml:space="preserve"> og har udarbejdet en redegørelse herom.</w:t>
            </w:r>
          </w:p>
          <w:p w14:paraId="32FC5220" w14:textId="77777777" w:rsidR="00DE18C5" w:rsidRPr="001A6A69" w:rsidRDefault="00DE18C5" w:rsidP="007829BC">
            <w:pPr>
              <w:pStyle w:val="Listeafsnit"/>
              <w:spacing w:before="120" w:after="120" w:line="300" w:lineRule="exact"/>
              <w:ind w:left="747" w:right="140" w:hanging="382"/>
              <w:rPr>
                <w:rFonts w:asciiTheme="majorHAnsi" w:hAnsiTheme="majorHAnsi" w:cstheme="majorHAnsi"/>
              </w:rPr>
            </w:pPr>
            <w:r w:rsidRPr="00561A4E">
              <w:rPr>
                <w:rFonts w:asciiTheme="majorHAnsi" w:hAnsiTheme="majorHAnsi" w:cstheme="majorHAnsi"/>
                <w:sz w:val="24"/>
              </w:rPr>
              <w:fldChar w:fldCharType="begin">
                <w:ffData>
                  <w:name w:val="Kontrol1"/>
                  <w:enabled/>
                  <w:calcOnExit w:val="0"/>
                  <w:checkBox>
                    <w:sizeAuto/>
                    <w:default w:val="0"/>
                  </w:checkBox>
                </w:ffData>
              </w:fldChar>
            </w:r>
            <w:bookmarkStart w:id="25" w:name="Kontrol1"/>
            <w:r w:rsidRPr="00561A4E">
              <w:rPr>
                <w:rFonts w:asciiTheme="majorHAnsi" w:hAnsiTheme="majorHAnsi" w:cstheme="majorHAnsi"/>
                <w:sz w:val="24"/>
              </w:rPr>
              <w:instrText xml:space="preserve"> FORMCHECKBOX </w:instrText>
            </w:r>
            <w:r w:rsidR="004D7EFD">
              <w:rPr>
                <w:rFonts w:asciiTheme="majorHAnsi" w:hAnsiTheme="majorHAnsi" w:cstheme="majorHAnsi"/>
                <w:sz w:val="24"/>
              </w:rPr>
            </w:r>
            <w:r w:rsidR="004D7EFD">
              <w:rPr>
                <w:rFonts w:asciiTheme="majorHAnsi" w:hAnsiTheme="majorHAnsi" w:cstheme="majorHAnsi"/>
                <w:sz w:val="24"/>
              </w:rPr>
              <w:fldChar w:fldCharType="separate"/>
            </w:r>
            <w:r w:rsidRPr="00561A4E">
              <w:rPr>
                <w:rFonts w:asciiTheme="majorHAnsi" w:hAnsiTheme="majorHAnsi" w:cstheme="majorHAnsi"/>
                <w:sz w:val="24"/>
              </w:rPr>
              <w:fldChar w:fldCharType="end"/>
            </w:r>
            <w:bookmarkEnd w:id="25"/>
            <w:r w:rsidRPr="00561A4E">
              <w:rPr>
                <w:rFonts w:asciiTheme="majorHAnsi" w:hAnsiTheme="majorHAnsi" w:cstheme="majorHAnsi"/>
                <w:sz w:val="24"/>
              </w:rPr>
              <w:t xml:space="preserve"> </w:t>
            </w:r>
            <w:r w:rsidRPr="00FB7D41">
              <w:rPr>
                <w:rFonts w:asciiTheme="majorHAnsi" w:hAnsiTheme="majorHAnsi" w:cstheme="majorHAnsi"/>
                <w:b/>
                <w:sz w:val="21"/>
                <w:szCs w:val="21"/>
              </w:rPr>
              <w:t>Institutionen har fraveg</w:t>
            </w:r>
            <w:r w:rsidR="007829BC">
              <w:rPr>
                <w:rFonts w:asciiTheme="majorHAnsi" w:hAnsiTheme="majorHAnsi" w:cstheme="majorHAnsi"/>
                <w:b/>
                <w:sz w:val="21"/>
                <w:szCs w:val="21"/>
              </w:rPr>
              <w:t xml:space="preserve">et tilskudsbetingelsen og har iht. </w:t>
            </w:r>
            <w:r w:rsidRPr="00FB7D41">
              <w:rPr>
                <w:rFonts w:asciiTheme="majorHAnsi" w:hAnsiTheme="majorHAnsi" w:cstheme="majorHAnsi"/>
                <w:b/>
                <w:sz w:val="21"/>
                <w:szCs w:val="21"/>
              </w:rPr>
              <w:t>de gældende regler udarbejdet en redegørelse herfor</w:t>
            </w:r>
            <w:r w:rsidRPr="00FB7D41">
              <w:rPr>
                <w:rFonts w:asciiTheme="majorHAnsi" w:hAnsiTheme="majorHAnsi" w:cstheme="majorHAnsi"/>
                <w:sz w:val="21"/>
                <w:szCs w:val="21"/>
              </w:rPr>
              <w:t>.</w:t>
            </w:r>
          </w:p>
        </w:tc>
      </w:tr>
      <w:tr w:rsidR="00DE18C5" w:rsidRPr="001A6A69" w14:paraId="53F06DE7" w14:textId="77777777" w:rsidTr="00DD7181">
        <w:tc>
          <w:tcPr>
            <w:tcW w:w="10490" w:type="dxa"/>
          </w:tcPr>
          <w:p w14:paraId="0E63F1A1" w14:textId="77777777" w:rsidR="00DE18C5" w:rsidRPr="009D324D" w:rsidRDefault="00DE18C5" w:rsidP="00FF32FF">
            <w:pPr>
              <w:pStyle w:val="Listeafsnit"/>
              <w:numPr>
                <w:ilvl w:val="0"/>
                <w:numId w:val="12"/>
              </w:numPr>
              <w:spacing w:before="120" w:after="120" w:line="300" w:lineRule="exact"/>
              <w:ind w:right="140"/>
              <w:rPr>
                <w:rFonts w:asciiTheme="majorHAnsi" w:hAnsiTheme="majorHAnsi" w:cstheme="majorHAnsi"/>
              </w:rPr>
            </w:pPr>
            <w:r w:rsidRPr="009D324D">
              <w:rPr>
                <w:rFonts w:asciiTheme="majorHAnsi" w:hAnsiTheme="majorHAnsi" w:cstheme="majorHAnsi"/>
              </w:rPr>
              <w:t>Anføres dato for bestyrelsens godkendelse af institutionen opgørelse af klassekvotienter</w:t>
            </w:r>
            <w:r w:rsidR="00F05D04" w:rsidRPr="009D324D">
              <w:rPr>
                <w:rFonts w:asciiTheme="majorHAnsi" w:hAnsiTheme="majorHAnsi" w:cstheme="majorHAnsi"/>
              </w:rPr>
              <w:t>.</w:t>
            </w:r>
          </w:p>
          <w:p w14:paraId="2B396550" w14:textId="77777777" w:rsidR="00DE18C5" w:rsidRPr="001A6A69" w:rsidRDefault="00DE18C5" w:rsidP="001A6A69">
            <w:pPr>
              <w:pStyle w:val="Listeafsnit"/>
              <w:spacing w:before="120" w:after="120" w:line="300" w:lineRule="exact"/>
              <w:ind w:left="360" w:right="140"/>
              <w:rPr>
                <w:rFonts w:asciiTheme="majorHAnsi" w:hAnsiTheme="majorHAnsi" w:cstheme="majorHAnsi"/>
              </w:rPr>
            </w:pPr>
            <w:r w:rsidRPr="001A6A69">
              <w:rPr>
                <w:rFonts w:asciiTheme="majorHAnsi" w:hAnsiTheme="majorHAnsi" w:cstheme="majorHAnsi"/>
                <w:b/>
              </w:rPr>
              <w:t>Opgørelsen er godkendt af institutionens</w:t>
            </w:r>
            <w:r w:rsidRPr="001A6A69">
              <w:rPr>
                <w:rFonts w:asciiTheme="majorHAnsi" w:hAnsiTheme="majorHAnsi" w:cstheme="majorHAnsi"/>
              </w:rPr>
              <w:t xml:space="preserve"> </w:t>
            </w:r>
            <w:r w:rsidRPr="001A6A69">
              <w:rPr>
                <w:rFonts w:asciiTheme="majorHAnsi" w:hAnsiTheme="majorHAnsi" w:cstheme="majorHAnsi"/>
                <w:b/>
              </w:rPr>
              <w:t>bestyrelse d</w:t>
            </w:r>
            <w:r w:rsidRPr="001A6A69">
              <w:rPr>
                <w:rFonts w:asciiTheme="majorHAnsi" w:hAnsiTheme="majorHAnsi" w:cstheme="majorHAnsi"/>
              </w:rPr>
              <w:t xml:space="preserve">. </w:t>
            </w:r>
            <w:r w:rsidRPr="004B1B4A">
              <w:rPr>
                <w:rFonts w:asciiTheme="majorHAnsi" w:hAnsiTheme="majorHAnsi" w:cstheme="majorHAnsi"/>
                <w:u w:val="single"/>
              </w:rPr>
              <w:fldChar w:fldCharType="begin">
                <w:ffData>
                  <w:name w:val="Tekst41"/>
                  <w:enabled/>
                  <w:calcOnExit w:val="0"/>
                  <w:textInput/>
                </w:ffData>
              </w:fldChar>
            </w:r>
            <w:bookmarkStart w:id="26" w:name="Tekst41"/>
            <w:r w:rsidRPr="004B1B4A">
              <w:rPr>
                <w:rFonts w:asciiTheme="majorHAnsi" w:hAnsiTheme="majorHAnsi" w:cstheme="majorHAnsi"/>
                <w:u w:val="single"/>
              </w:rPr>
              <w:instrText xml:space="preserve"> FORMTEXT </w:instrText>
            </w:r>
            <w:r w:rsidRPr="004B1B4A">
              <w:rPr>
                <w:rFonts w:asciiTheme="majorHAnsi" w:hAnsiTheme="majorHAnsi" w:cstheme="majorHAnsi"/>
                <w:u w:val="single"/>
              </w:rPr>
            </w:r>
            <w:r w:rsidRPr="004B1B4A">
              <w:rPr>
                <w:rFonts w:asciiTheme="majorHAnsi" w:hAnsiTheme="majorHAnsi" w:cstheme="majorHAnsi"/>
                <w:u w:val="single"/>
              </w:rPr>
              <w:fldChar w:fldCharType="separate"/>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u w:val="single"/>
              </w:rPr>
              <w:fldChar w:fldCharType="end"/>
            </w:r>
            <w:bookmarkEnd w:id="26"/>
            <w:r w:rsidRPr="004B1B4A">
              <w:rPr>
                <w:rFonts w:asciiTheme="majorHAnsi" w:hAnsiTheme="majorHAnsi" w:cstheme="majorHAnsi"/>
                <w:u w:val="single"/>
              </w:rPr>
              <w:t xml:space="preserve"> </w:t>
            </w:r>
          </w:p>
        </w:tc>
      </w:tr>
      <w:tr w:rsidR="00DE18C5" w:rsidRPr="001A6A69" w14:paraId="2ADC380A" w14:textId="77777777" w:rsidTr="00DD7181">
        <w:tc>
          <w:tcPr>
            <w:tcW w:w="10490" w:type="dxa"/>
          </w:tcPr>
          <w:p w14:paraId="49B50777" w14:textId="77777777" w:rsidR="00DE18C5" w:rsidRPr="00561A4E" w:rsidRDefault="00DE18C5" w:rsidP="00FF32FF">
            <w:pPr>
              <w:pStyle w:val="Listeafsnit"/>
              <w:numPr>
                <w:ilvl w:val="0"/>
                <w:numId w:val="12"/>
              </w:numPr>
              <w:spacing w:before="120" w:after="120" w:line="240" w:lineRule="auto"/>
              <w:ind w:left="357" w:right="142" w:hanging="357"/>
              <w:rPr>
                <w:rFonts w:asciiTheme="majorHAnsi" w:hAnsiTheme="majorHAnsi" w:cstheme="majorHAnsi"/>
              </w:rPr>
            </w:pPr>
            <w:r w:rsidRPr="00561A4E">
              <w:rPr>
                <w:rFonts w:asciiTheme="majorHAnsi" w:hAnsiTheme="majorHAnsi" w:cstheme="majorHAnsi"/>
              </w:rPr>
              <w:t>Institutionens leder attesterer institutionens opgørelse af klassekvotienter for første klassetrin af gymnasiale fultidsuddannelser ved angivelse af dato og underskrift.</w:t>
            </w:r>
          </w:p>
          <w:p w14:paraId="40EC442F" w14:textId="77777777" w:rsidR="00DE18C5" w:rsidRPr="001A6A69" w:rsidRDefault="00DE18C5" w:rsidP="001A6A69">
            <w:pPr>
              <w:pStyle w:val="Listeafsnit"/>
              <w:spacing w:before="120" w:after="120" w:line="300" w:lineRule="exact"/>
              <w:ind w:left="360" w:right="140"/>
              <w:rPr>
                <w:rFonts w:asciiTheme="majorHAnsi" w:hAnsiTheme="majorHAnsi" w:cstheme="majorHAnsi"/>
                <w:sz w:val="20"/>
              </w:rPr>
            </w:pPr>
          </w:p>
          <w:p w14:paraId="4300A4C1" w14:textId="77777777" w:rsidR="00561A4E" w:rsidRDefault="00EC1B5C" w:rsidP="00EC1B5C">
            <w:pPr>
              <w:pStyle w:val="Listeafsnit"/>
              <w:spacing w:before="120" w:after="120" w:line="300" w:lineRule="exact"/>
              <w:ind w:left="360" w:right="140"/>
              <w:rPr>
                <w:rFonts w:asciiTheme="majorHAnsi" w:eastAsia="Calibri" w:hAnsiTheme="majorHAnsi" w:cstheme="majorHAnsi"/>
                <w:b/>
                <w:lang w:eastAsia="en-US"/>
              </w:rPr>
            </w:pPr>
            <w:r w:rsidRPr="007829BC">
              <w:rPr>
                <w:rFonts w:asciiTheme="majorHAnsi" w:eastAsia="Calibri" w:hAnsiTheme="majorHAnsi" w:cstheme="majorHAnsi"/>
                <w:b/>
                <w:lang w:eastAsia="en-US"/>
              </w:rPr>
              <w:t>Dato for institutionens leders underskrift:</w:t>
            </w:r>
          </w:p>
          <w:p w14:paraId="0ABD4640" w14:textId="77777777" w:rsidR="00EC1B5C" w:rsidRDefault="00EC1B5C" w:rsidP="00EC1B5C">
            <w:pPr>
              <w:pStyle w:val="Listeafsnit"/>
              <w:spacing w:before="120" w:after="120" w:line="300" w:lineRule="exact"/>
              <w:ind w:left="360" w:right="140"/>
              <w:rPr>
                <w:rFonts w:asciiTheme="majorHAnsi" w:hAnsiTheme="majorHAnsi" w:cstheme="majorHAnsi"/>
                <w:sz w:val="20"/>
              </w:rPr>
            </w:pPr>
            <w:r w:rsidRPr="004B1B4A">
              <w:rPr>
                <w:rFonts w:asciiTheme="majorHAnsi" w:hAnsiTheme="majorHAnsi" w:cstheme="majorHAnsi"/>
                <w:u w:val="single"/>
              </w:rPr>
              <w:fldChar w:fldCharType="begin">
                <w:ffData>
                  <w:name w:val="Tekst42"/>
                  <w:enabled/>
                  <w:calcOnExit w:val="0"/>
                  <w:textInput/>
                </w:ffData>
              </w:fldChar>
            </w:r>
            <w:bookmarkStart w:id="27" w:name="Tekst42"/>
            <w:r w:rsidRPr="004B1B4A">
              <w:rPr>
                <w:rFonts w:asciiTheme="majorHAnsi" w:hAnsiTheme="majorHAnsi" w:cstheme="majorHAnsi"/>
                <w:u w:val="single"/>
              </w:rPr>
              <w:instrText xml:space="preserve"> FORMTEXT </w:instrText>
            </w:r>
            <w:r w:rsidRPr="004B1B4A">
              <w:rPr>
                <w:rFonts w:asciiTheme="majorHAnsi" w:hAnsiTheme="majorHAnsi" w:cstheme="majorHAnsi"/>
                <w:u w:val="single"/>
              </w:rPr>
            </w:r>
            <w:r w:rsidRPr="004B1B4A">
              <w:rPr>
                <w:rFonts w:asciiTheme="majorHAnsi" w:hAnsiTheme="majorHAnsi" w:cstheme="majorHAnsi"/>
                <w:u w:val="single"/>
              </w:rPr>
              <w:fldChar w:fldCharType="separate"/>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noProof/>
                <w:u w:val="single"/>
              </w:rPr>
              <w:t> </w:t>
            </w:r>
            <w:r w:rsidRPr="004B1B4A">
              <w:rPr>
                <w:rFonts w:asciiTheme="majorHAnsi" w:hAnsiTheme="majorHAnsi" w:cstheme="majorHAnsi"/>
                <w:u w:val="single"/>
              </w:rPr>
              <w:fldChar w:fldCharType="end"/>
            </w:r>
            <w:bookmarkEnd w:id="27"/>
            <w:r w:rsidR="00DE18C5" w:rsidRPr="001A6A69">
              <w:rPr>
                <w:rFonts w:asciiTheme="majorHAnsi" w:hAnsiTheme="majorHAnsi" w:cstheme="majorHAnsi"/>
                <w:sz w:val="20"/>
              </w:rPr>
              <w:tab/>
            </w:r>
            <w:r w:rsidR="001A6A69" w:rsidRPr="001A6A69">
              <w:rPr>
                <w:rFonts w:asciiTheme="majorHAnsi" w:hAnsiTheme="majorHAnsi" w:cstheme="majorHAnsi"/>
                <w:sz w:val="20"/>
              </w:rPr>
              <w:t xml:space="preserve">               </w:t>
            </w:r>
          </w:p>
          <w:p w14:paraId="1A3CB954" w14:textId="77777777" w:rsidR="00EC1B5C" w:rsidRDefault="00EC1B5C" w:rsidP="00EC1B5C">
            <w:pPr>
              <w:pStyle w:val="Listeafsnit"/>
              <w:spacing w:before="120" w:after="120" w:line="300" w:lineRule="exact"/>
              <w:ind w:left="360" w:right="140"/>
              <w:rPr>
                <w:rFonts w:asciiTheme="majorHAnsi" w:hAnsiTheme="majorHAnsi" w:cstheme="majorHAnsi"/>
                <w:b/>
                <w:sz w:val="20"/>
              </w:rPr>
            </w:pPr>
            <w:r w:rsidRPr="001A6A69">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B33EE74" wp14:editId="624F85EC">
                      <wp:simplePos x="0" y="0"/>
                      <wp:positionH relativeFrom="column">
                        <wp:posOffset>3688715</wp:posOffset>
                      </wp:positionH>
                      <wp:positionV relativeFrom="paragraph">
                        <wp:posOffset>172539</wp:posOffset>
                      </wp:positionV>
                      <wp:extent cx="2240280" cy="7620"/>
                      <wp:effectExtent l="0" t="0" r="26670" b="30480"/>
                      <wp:wrapNone/>
                      <wp:docPr id="1" name="Lige forbindelse 1"/>
                      <wp:cNvGraphicFramePr/>
                      <a:graphic xmlns:a="http://schemas.openxmlformats.org/drawingml/2006/main">
                        <a:graphicData uri="http://schemas.microsoft.com/office/word/2010/wordprocessingShape">
                          <wps:wsp>
                            <wps:cNvCnPr/>
                            <wps:spPr>
                              <a:xfrm>
                                <a:off x="0" y="0"/>
                                <a:ext cx="22402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E0960" id="Lige forbindels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0.45pt,13.6pt" to="46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" strokecolor="black [3200]" strokeweight=".5pt">
                      <v:stroke joinstyle="miter"/>
                    </v:line>
                  </w:pict>
                </mc:Fallback>
              </mc:AlternateContent>
            </w:r>
          </w:p>
          <w:p w14:paraId="269E8836" w14:textId="77777777" w:rsidR="00DE18C5" w:rsidRPr="001A6A69" w:rsidRDefault="00EC1B5C" w:rsidP="00EC1B5C">
            <w:pPr>
              <w:pStyle w:val="Listeafsnit"/>
              <w:tabs>
                <w:tab w:val="left" w:pos="6412"/>
              </w:tabs>
              <w:spacing w:before="120" w:after="120" w:line="300" w:lineRule="exact"/>
              <w:ind w:left="360" w:right="140"/>
              <w:rPr>
                <w:rFonts w:asciiTheme="majorHAnsi" w:hAnsiTheme="majorHAnsi" w:cstheme="majorHAnsi"/>
              </w:rPr>
            </w:pPr>
            <w:r w:rsidRPr="007829BC">
              <w:rPr>
                <w:rFonts w:asciiTheme="majorHAnsi" w:hAnsiTheme="majorHAnsi" w:cstheme="majorHAnsi"/>
                <w:b/>
              </w:rPr>
              <w:t xml:space="preserve">                                                                                                </w:t>
            </w:r>
            <w:r w:rsidR="007829BC">
              <w:rPr>
                <w:rFonts w:asciiTheme="majorHAnsi" w:hAnsiTheme="majorHAnsi" w:cstheme="majorHAnsi"/>
                <w:b/>
              </w:rPr>
              <w:t xml:space="preserve">                   </w:t>
            </w:r>
            <w:r w:rsidR="00DE18C5" w:rsidRPr="007829BC">
              <w:rPr>
                <w:rFonts w:asciiTheme="majorHAnsi" w:hAnsiTheme="majorHAnsi" w:cstheme="majorHAnsi"/>
                <w:b/>
              </w:rPr>
              <w:t>Underskrift fra institutionens leder</w:t>
            </w:r>
            <w:r w:rsidR="00DE18C5" w:rsidRPr="007829BC">
              <w:rPr>
                <w:rFonts w:asciiTheme="majorHAnsi" w:hAnsiTheme="majorHAnsi" w:cstheme="majorHAnsi"/>
              </w:rPr>
              <w:t xml:space="preserve"> </w:t>
            </w:r>
          </w:p>
        </w:tc>
      </w:tr>
    </w:tbl>
    <w:p w14:paraId="5D5EA8DB" w14:textId="77777777" w:rsidR="00B254A1" w:rsidRDefault="00B254A1" w:rsidP="0022770E">
      <w:pPr>
        <w:rPr>
          <w:rFonts w:eastAsia="Calibri"/>
          <w:lang w:eastAsia="en-US"/>
        </w:rPr>
      </w:pPr>
    </w:p>
    <w:p w14:paraId="1380AF81" w14:textId="77777777" w:rsidR="00B2791E" w:rsidRPr="0041591E" w:rsidRDefault="00B2791E" w:rsidP="0041591E">
      <w:pPr>
        <w:pStyle w:val="Overskrift1"/>
        <w:rPr>
          <w:rFonts w:eastAsia="Calibri"/>
          <w:b/>
          <w:color w:val="000000" w:themeColor="text1"/>
          <w:sz w:val="28"/>
          <w:lang w:eastAsia="en-US"/>
        </w:rPr>
      </w:pPr>
      <w:r w:rsidRPr="0041591E">
        <w:rPr>
          <w:rFonts w:eastAsia="Calibri"/>
          <w:b/>
          <w:color w:val="000000" w:themeColor="text1"/>
          <w:sz w:val="28"/>
          <w:lang w:eastAsia="en-US"/>
        </w:rPr>
        <w:lastRenderedPageBreak/>
        <w:t>Uafhængig revisors erklæring</w:t>
      </w:r>
      <w:r w:rsidR="00F5432D" w:rsidRPr="0041591E">
        <w:rPr>
          <w:rFonts w:eastAsia="Calibri"/>
          <w:b/>
          <w:color w:val="000000" w:themeColor="text1"/>
          <w:sz w:val="28"/>
          <w:lang w:eastAsia="en-US"/>
        </w:rPr>
        <w:t xml:space="preserve"> om o</w:t>
      </w:r>
      <w:r w:rsidRPr="0041591E">
        <w:rPr>
          <w:rFonts w:eastAsia="Calibri"/>
          <w:b/>
          <w:color w:val="000000" w:themeColor="text1"/>
          <w:sz w:val="28"/>
          <w:lang w:eastAsia="en-US"/>
        </w:rPr>
        <w:t xml:space="preserve">pgørelsen af den gennemsnitlige klassekvotient for gymnasiale fuldtidsuddannelser for skoleåret </w:t>
      </w:r>
      <w:r w:rsidR="00D61E89" w:rsidRPr="0041591E">
        <w:rPr>
          <w:rFonts w:eastAsia="Calibri"/>
          <w:b/>
          <w:color w:val="000000" w:themeColor="text1"/>
          <w:sz w:val="28"/>
          <w:lang w:eastAsia="en-US"/>
        </w:rPr>
        <w:t>202</w:t>
      </w:r>
      <w:r w:rsidR="005467A6">
        <w:rPr>
          <w:rFonts w:eastAsia="Calibri"/>
          <w:b/>
          <w:color w:val="000000" w:themeColor="text1"/>
          <w:sz w:val="28"/>
          <w:lang w:eastAsia="en-US"/>
        </w:rPr>
        <w:t>3</w:t>
      </w:r>
      <w:r w:rsidR="00802553" w:rsidRPr="0041591E">
        <w:rPr>
          <w:rFonts w:eastAsia="Calibri"/>
          <w:b/>
          <w:color w:val="000000" w:themeColor="text1"/>
          <w:sz w:val="28"/>
          <w:lang w:eastAsia="en-US"/>
        </w:rPr>
        <w:t>/2</w:t>
      </w:r>
      <w:r w:rsidR="005467A6">
        <w:rPr>
          <w:rFonts w:eastAsia="Calibri"/>
          <w:b/>
          <w:color w:val="000000" w:themeColor="text1"/>
          <w:sz w:val="28"/>
          <w:lang w:eastAsia="en-US"/>
        </w:rPr>
        <w:t>4</w:t>
      </w:r>
      <w:r w:rsidRPr="0041591E">
        <w:rPr>
          <w:rFonts w:eastAsia="Calibri"/>
          <w:b/>
          <w:color w:val="000000" w:themeColor="text1"/>
          <w:sz w:val="28"/>
          <w:lang w:eastAsia="en-US"/>
        </w:rPr>
        <w:t>. (Det fleksible klasseloft)</w:t>
      </w:r>
    </w:p>
    <w:p w14:paraId="4AD9A873" w14:textId="77777777" w:rsidR="00B2791E" w:rsidRPr="001C16FB" w:rsidRDefault="00B2791E" w:rsidP="001C16FB">
      <w:pPr>
        <w:pStyle w:val="Overskrift2"/>
        <w:rPr>
          <w:rFonts w:eastAsia="Calibri"/>
          <w:color w:val="auto"/>
          <w:sz w:val="22"/>
          <w:lang w:eastAsia="en-US"/>
        </w:rPr>
      </w:pPr>
      <w:r w:rsidRPr="001C16FB">
        <w:rPr>
          <w:rFonts w:eastAsia="Calibri"/>
          <w:color w:val="auto"/>
          <w:sz w:val="22"/>
          <w:lang w:eastAsia="en-US"/>
        </w:rPr>
        <w:t xml:space="preserve">Til Institutionens ledelse samt til </w:t>
      </w:r>
      <w:r w:rsidR="00F05D04" w:rsidRPr="001C16FB">
        <w:rPr>
          <w:rFonts w:eastAsia="Calibri"/>
          <w:color w:val="auto"/>
          <w:sz w:val="22"/>
          <w:lang w:eastAsia="en-US"/>
        </w:rPr>
        <w:t xml:space="preserve">Børne- og </w:t>
      </w:r>
      <w:r w:rsidR="000D7E6F" w:rsidRPr="001C16FB">
        <w:rPr>
          <w:rFonts w:eastAsia="Calibri"/>
          <w:color w:val="auto"/>
          <w:sz w:val="22"/>
          <w:lang w:eastAsia="en-US"/>
        </w:rPr>
        <w:t>Undervisningsministeriet</w:t>
      </w:r>
      <w:r w:rsidRPr="001C16FB">
        <w:rPr>
          <w:rFonts w:eastAsia="Calibri"/>
          <w:color w:val="auto"/>
          <w:sz w:val="22"/>
          <w:lang w:eastAsia="en-US"/>
        </w:rPr>
        <w:t>, Styrelsen for Undervisning og Kva</w:t>
      </w:r>
      <w:r w:rsidR="00F5432D" w:rsidRPr="001C16FB">
        <w:rPr>
          <w:rFonts w:eastAsia="Calibri"/>
          <w:color w:val="auto"/>
          <w:sz w:val="22"/>
          <w:lang w:eastAsia="en-US"/>
        </w:rPr>
        <w:t>litet</w:t>
      </w:r>
    </w:p>
    <w:p w14:paraId="1B2033A6" w14:textId="77777777" w:rsidR="00B2791E" w:rsidRPr="004B1B4A" w:rsidRDefault="00F5432D" w:rsidP="00F5432D">
      <w:pPr>
        <w:tabs>
          <w:tab w:val="left" w:pos="2552"/>
        </w:tabs>
        <w:spacing w:line="286" w:lineRule="atLeast"/>
        <w:rPr>
          <w:rFonts w:asciiTheme="majorHAnsi" w:eastAsia="Calibri" w:hAnsiTheme="majorHAnsi" w:cstheme="majorHAnsi"/>
          <w:b/>
          <w:u w:val="single"/>
          <w:lang w:eastAsia="en-US"/>
        </w:rPr>
      </w:pPr>
      <w:r w:rsidRPr="004B1B4A">
        <w:rPr>
          <w:rFonts w:asciiTheme="majorHAnsi" w:eastAsia="Calibri" w:hAnsiTheme="majorHAnsi" w:cstheme="majorHAnsi"/>
          <w:b/>
          <w:lang w:eastAsia="en-US"/>
        </w:rPr>
        <w:t>Institutionsnummer</w:t>
      </w:r>
      <w:r w:rsidR="00B2791E" w:rsidRPr="004B1B4A">
        <w:rPr>
          <w:rFonts w:asciiTheme="majorHAnsi" w:eastAsia="Calibri" w:hAnsiTheme="majorHAnsi" w:cstheme="majorHAnsi"/>
          <w:b/>
          <w:lang w:eastAsia="en-US"/>
        </w:rPr>
        <w:t>:</w:t>
      </w:r>
      <w:r w:rsidR="00802553" w:rsidRPr="004B1B4A">
        <w:rPr>
          <w:rFonts w:asciiTheme="majorHAnsi" w:eastAsia="Calibri" w:hAnsiTheme="majorHAnsi" w:cstheme="majorHAnsi"/>
          <w:b/>
          <w:lang w:eastAsia="en-US"/>
        </w:rPr>
        <w:t xml:space="preserve"> </w:t>
      </w:r>
      <w:r w:rsidR="00802553" w:rsidRPr="004B1B4A">
        <w:rPr>
          <w:rFonts w:asciiTheme="majorHAnsi" w:eastAsia="Calibri" w:hAnsiTheme="majorHAnsi" w:cstheme="majorHAnsi"/>
          <w:b/>
          <w:u w:val="single"/>
          <w:lang w:eastAsia="en-US"/>
        </w:rPr>
        <w:fldChar w:fldCharType="begin">
          <w:ffData>
            <w:name w:val="Tekst43"/>
            <w:enabled/>
            <w:calcOnExit w:val="0"/>
            <w:textInput/>
          </w:ffData>
        </w:fldChar>
      </w:r>
      <w:bookmarkStart w:id="28" w:name="Tekst43"/>
      <w:r w:rsidR="00802553" w:rsidRPr="004B1B4A">
        <w:rPr>
          <w:rFonts w:asciiTheme="majorHAnsi" w:eastAsia="Calibri" w:hAnsiTheme="majorHAnsi" w:cstheme="majorHAnsi"/>
          <w:b/>
          <w:u w:val="single"/>
          <w:lang w:eastAsia="en-US"/>
        </w:rPr>
        <w:instrText xml:space="preserve"> FORMTEXT </w:instrText>
      </w:r>
      <w:r w:rsidR="00802553" w:rsidRPr="004B1B4A">
        <w:rPr>
          <w:rFonts w:asciiTheme="majorHAnsi" w:eastAsia="Calibri" w:hAnsiTheme="majorHAnsi" w:cstheme="majorHAnsi"/>
          <w:b/>
          <w:u w:val="single"/>
          <w:lang w:eastAsia="en-US"/>
        </w:rPr>
      </w:r>
      <w:r w:rsidR="00802553" w:rsidRPr="004B1B4A">
        <w:rPr>
          <w:rFonts w:asciiTheme="majorHAnsi" w:eastAsia="Calibri" w:hAnsiTheme="majorHAnsi" w:cstheme="majorHAnsi"/>
          <w:b/>
          <w:u w:val="single"/>
          <w:lang w:eastAsia="en-US"/>
        </w:rPr>
        <w:fldChar w:fldCharType="separate"/>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u w:val="single"/>
          <w:lang w:eastAsia="en-US"/>
        </w:rPr>
        <w:fldChar w:fldCharType="end"/>
      </w:r>
      <w:bookmarkEnd w:id="28"/>
      <w:r w:rsidRPr="004B1B4A">
        <w:rPr>
          <w:rFonts w:asciiTheme="majorHAnsi" w:eastAsia="Calibri" w:hAnsiTheme="majorHAnsi" w:cstheme="majorHAnsi"/>
          <w:b/>
          <w:u w:val="single"/>
          <w:lang w:eastAsia="en-US"/>
        </w:rPr>
        <w:tab/>
      </w:r>
    </w:p>
    <w:p w14:paraId="3D6A220D" w14:textId="77777777" w:rsidR="00B2791E" w:rsidRPr="004B1B4A" w:rsidRDefault="00B2791E" w:rsidP="00F5432D">
      <w:pPr>
        <w:tabs>
          <w:tab w:val="left" w:pos="2552"/>
        </w:tabs>
        <w:spacing w:line="286" w:lineRule="atLeast"/>
        <w:rPr>
          <w:rFonts w:asciiTheme="majorHAnsi" w:eastAsia="Calibri" w:hAnsiTheme="majorHAnsi" w:cstheme="majorHAnsi"/>
          <w:b/>
          <w:lang w:eastAsia="en-US"/>
        </w:rPr>
      </w:pPr>
      <w:r w:rsidRPr="004B1B4A">
        <w:rPr>
          <w:rFonts w:asciiTheme="majorHAnsi" w:eastAsia="Calibri" w:hAnsiTheme="majorHAnsi" w:cstheme="majorHAnsi"/>
          <w:b/>
          <w:lang w:eastAsia="en-US"/>
        </w:rPr>
        <w:t>Institutionsnavn</w:t>
      </w:r>
      <w:r w:rsidRPr="004B1B4A">
        <w:rPr>
          <w:rFonts w:asciiTheme="majorHAnsi" w:eastAsia="Calibri" w:hAnsiTheme="majorHAnsi" w:cstheme="majorHAnsi"/>
          <w:b/>
          <w:u w:val="single"/>
          <w:lang w:eastAsia="en-US"/>
        </w:rPr>
        <w:t>:</w:t>
      </w:r>
      <w:r w:rsidR="00802553" w:rsidRPr="004B1B4A">
        <w:rPr>
          <w:rFonts w:asciiTheme="majorHAnsi" w:eastAsia="Calibri" w:hAnsiTheme="majorHAnsi" w:cstheme="majorHAnsi"/>
          <w:b/>
          <w:u w:val="single"/>
          <w:lang w:eastAsia="en-US"/>
        </w:rPr>
        <w:t xml:space="preserve"> </w:t>
      </w:r>
      <w:r w:rsidR="00802553" w:rsidRPr="004B1B4A">
        <w:rPr>
          <w:rFonts w:asciiTheme="majorHAnsi" w:eastAsia="Calibri" w:hAnsiTheme="majorHAnsi" w:cstheme="majorHAnsi"/>
          <w:b/>
          <w:u w:val="single"/>
          <w:lang w:eastAsia="en-US"/>
        </w:rPr>
        <w:fldChar w:fldCharType="begin">
          <w:ffData>
            <w:name w:val="Tekst44"/>
            <w:enabled/>
            <w:calcOnExit w:val="0"/>
            <w:textInput/>
          </w:ffData>
        </w:fldChar>
      </w:r>
      <w:bookmarkStart w:id="29" w:name="Tekst44"/>
      <w:r w:rsidR="00802553" w:rsidRPr="004B1B4A">
        <w:rPr>
          <w:rFonts w:asciiTheme="majorHAnsi" w:eastAsia="Calibri" w:hAnsiTheme="majorHAnsi" w:cstheme="majorHAnsi"/>
          <w:b/>
          <w:u w:val="single"/>
          <w:lang w:eastAsia="en-US"/>
        </w:rPr>
        <w:instrText xml:space="preserve"> FORMTEXT </w:instrText>
      </w:r>
      <w:r w:rsidR="00802553" w:rsidRPr="004B1B4A">
        <w:rPr>
          <w:rFonts w:asciiTheme="majorHAnsi" w:eastAsia="Calibri" w:hAnsiTheme="majorHAnsi" w:cstheme="majorHAnsi"/>
          <w:b/>
          <w:u w:val="single"/>
          <w:lang w:eastAsia="en-US"/>
        </w:rPr>
      </w:r>
      <w:r w:rsidR="00802553" w:rsidRPr="004B1B4A">
        <w:rPr>
          <w:rFonts w:asciiTheme="majorHAnsi" w:eastAsia="Calibri" w:hAnsiTheme="majorHAnsi" w:cstheme="majorHAnsi"/>
          <w:b/>
          <w:u w:val="single"/>
          <w:lang w:eastAsia="en-US"/>
        </w:rPr>
        <w:fldChar w:fldCharType="separate"/>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u w:val="single"/>
          <w:lang w:eastAsia="en-US"/>
        </w:rPr>
        <w:fldChar w:fldCharType="end"/>
      </w:r>
      <w:bookmarkEnd w:id="29"/>
      <w:r w:rsidR="00F5432D"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p>
    <w:p w14:paraId="2BA90FC9" w14:textId="77777777" w:rsidR="00B2791E" w:rsidRPr="004B1B4A" w:rsidRDefault="00B2791E" w:rsidP="00F5432D">
      <w:pPr>
        <w:tabs>
          <w:tab w:val="left" w:pos="2552"/>
        </w:tabs>
        <w:spacing w:line="286" w:lineRule="atLeast"/>
        <w:rPr>
          <w:rFonts w:asciiTheme="majorHAnsi" w:eastAsia="Calibri" w:hAnsiTheme="majorHAnsi" w:cstheme="majorHAnsi"/>
          <w:b/>
          <w:lang w:eastAsia="en-US"/>
        </w:rPr>
      </w:pPr>
      <w:r w:rsidRPr="004B1B4A">
        <w:rPr>
          <w:rFonts w:asciiTheme="majorHAnsi" w:eastAsia="Calibri" w:hAnsiTheme="majorHAnsi" w:cstheme="majorHAnsi"/>
          <w:b/>
          <w:lang w:eastAsia="en-US"/>
        </w:rPr>
        <w:t xml:space="preserve">Skoleår: </w:t>
      </w:r>
      <w:r w:rsidR="00802553" w:rsidRPr="004B1B4A">
        <w:rPr>
          <w:rFonts w:asciiTheme="majorHAnsi" w:eastAsia="Calibri" w:hAnsiTheme="majorHAnsi" w:cstheme="majorHAnsi"/>
          <w:b/>
          <w:lang w:eastAsia="en-US"/>
        </w:rPr>
        <w:t>202</w:t>
      </w:r>
      <w:r w:rsidR="005467A6">
        <w:rPr>
          <w:rFonts w:asciiTheme="majorHAnsi" w:eastAsia="Calibri" w:hAnsiTheme="majorHAnsi" w:cstheme="majorHAnsi"/>
          <w:b/>
          <w:lang w:eastAsia="en-US"/>
        </w:rPr>
        <w:t>3</w:t>
      </w:r>
      <w:r w:rsidR="00802553" w:rsidRPr="004B1B4A">
        <w:rPr>
          <w:rFonts w:asciiTheme="majorHAnsi" w:eastAsia="Calibri" w:hAnsiTheme="majorHAnsi" w:cstheme="majorHAnsi"/>
          <w:b/>
          <w:lang w:eastAsia="en-US"/>
        </w:rPr>
        <w:t>/2</w:t>
      </w:r>
      <w:r w:rsidR="005467A6">
        <w:rPr>
          <w:rFonts w:asciiTheme="majorHAnsi" w:eastAsia="Calibri" w:hAnsiTheme="majorHAnsi" w:cstheme="majorHAnsi"/>
          <w:b/>
          <w:lang w:eastAsia="en-US"/>
        </w:rPr>
        <w:t>4</w:t>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r w:rsidRPr="004B1B4A">
        <w:rPr>
          <w:rFonts w:asciiTheme="majorHAnsi" w:eastAsia="Calibri" w:hAnsiTheme="majorHAnsi" w:cstheme="majorHAnsi"/>
          <w:b/>
          <w:lang w:eastAsia="en-US"/>
        </w:rPr>
        <w:tab/>
      </w:r>
    </w:p>
    <w:p w14:paraId="0FCF5B4D" w14:textId="77777777" w:rsidR="00B2791E" w:rsidRPr="001A6A69" w:rsidRDefault="00B2791E" w:rsidP="00F5432D">
      <w:pPr>
        <w:tabs>
          <w:tab w:val="left" w:pos="2552"/>
        </w:tabs>
        <w:spacing w:line="286" w:lineRule="atLeast"/>
        <w:rPr>
          <w:rFonts w:asciiTheme="majorHAnsi" w:eastAsia="Calibri" w:hAnsiTheme="majorHAnsi" w:cstheme="majorHAnsi"/>
          <w:lang w:eastAsia="en-US"/>
        </w:rPr>
      </w:pPr>
      <w:r w:rsidRPr="004B1B4A">
        <w:rPr>
          <w:rFonts w:asciiTheme="majorHAnsi" w:eastAsia="Calibri" w:hAnsiTheme="majorHAnsi" w:cstheme="majorHAnsi"/>
          <w:b/>
          <w:lang w:eastAsia="en-US"/>
        </w:rPr>
        <w:t>Ledelseserklæring dateret</w:t>
      </w:r>
      <w:r w:rsidR="00FF32FF" w:rsidRPr="004B1B4A">
        <w:rPr>
          <w:rFonts w:asciiTheme="majorHAnsi" w:eastAsia="Calibri" w:hAnsiTheme="majorHAnsi" w:cstheme="majorHAnsi"/>
          <w:b/>
          <w:lang w:eastAsia="en-US"/>
        </w:rPr>
        <w:t>:</w:t>
      </w:r>
      <w:r w:rsidR="007829BC" w:rsidRPr="004B1B4A">
        <w:rPr>
          <w:rFonts w:asciiTheme="majorHAnsi" w:eastAsia="Calibri" w:hAnsiTheme="majorHAnsi" w:cstheme="majorHAnsi"/>
          <w:b/>
          <w:lang w:eastAsia="en-US"/>
        </w:rPr>
        <w:t xml:space="preserve"> </w:t>
      </w:r>
      <w:r w:rsidR="00802553" w:rsidRPr="004B1B4A">
        <w:rPr>
          <w:rFonts w:asciiTheme="majorHAnsi" w:eastAsia="Calibri" w:hAnsiTheme="majorHAnsi" w:cstheme="majorHAnsi"/>
          <w:b/>
          <w:u w:val="single"/>
          <w:lang w:eastAsia="en-US"/>
        </w:rPr>
        <w:fldChar w:fldCharType="begin">
          <w:ffData>
            <w:name w:val="Tekst45"/>
            <w:enabled/>
            <w:calcOnExit w:val="0"/>
            <w:textInput/>
          </w:ffData>
        </w:fldChar>
      </w:r>
      <w:bookmarkStart w:id="30" w:name="Tekst45"/>
      <w:r w:rsidR="00802553" w:rsidRPr="004B1B4A">
        <w:rPr>
          <w:rFonts w:asciiTheme="majorHAnsi" w:eastAsia="Calibri" w:hAnsiTheme="majorHAnsi" w:cstheme="majorHAnsi"/>
          <w:b/>
          <w:u w:val="single"/>
          <w:lang w:eastAsia="en-US"/>
        </w:rPr>
        <w:instrText xml:space="preserve"> FORMTEXT </w:instrText>
      </w:r>
      <w:r w:rsidR="00802553" w:rsidRPr="004B1B4A">
        <w:rPr>
          <w:rFonts w:asciiTheme="majorHAnsi" w:eastAsia="Calibri" w:hAnsiTheme="majorHAnsi" w:cstheme="majorHAnsi"/>
          <w:b/>
          <w:u w:val="single"/>
          <w:lang w:eastAsia="en-US"/>
        </w:rPr>
      </w:r>
      <w:r w:rsidR="00802553" w:rsidRPr="004B1B4A">
        <w:rPr>
          <w:rFonts w:asciiTheme="majorHAnsi" w:eastAsia="Calibri" w:hAnsiTheme="majorHAnsi" w:cstheme="majorHAnsi"/>
          <w:b/>
          <w:u w:val="single"/>
          <w:lang w:eastAsia="en-US"/>
        </w:rPr>
        <w:fldChar w:fldCharType="separate"/>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noProof/>
          <w:u w:val="single"/>
          <w:lang w:eastAsia="en-US"/>
        </w:rPr>
        <w:t> </w:t>
      </w:r>
      <w:r w:rsidR="00802553" w:rsidRPr="004B1B4A">
        <w:rPr>
          <w:rFonts w:asciiTheme="majorHAnsi" w:eastAsia="Calibri" w:hAnsiTheme="majorHAnsi" w:cstheme="majorHAnsi"/>
          <w:b/>
          <w:u w:val="single"/>
          <w:lang w:eastAsia="en-US"/>
        </w:rPr>
        <w:fldChar w:fldCharType="end"/>
      </w:r>
      <w:bookmarkEnd w:id="30"/>
      <w:r w:rsidR="00F5432D"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r w:rsidRPr="001A6A69">
        <w:rPr>
          <w:rFonts w:asciiTheme="majorHAnsi" w:eastAsia="Calibri" w:hAnsiTheme="majorHAnsi" w:cstheme="majorHAnsi"/>
          <w:lang w:eastAsia="en-US"/>
        </w:rPr>
        <w:tab/>
      </w:r>
    </w:p>
    <w:p w14:paraId="20EE652D" w14:textId="77777777"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Vi har fået til opgave at afgive erklæring om, hvorvidt den gennemsnitlige klassekvotient for de gymnasiale fuldtidsuddannelser, institutionen udbyder, som er anført i den af institutionen underskrevne og vedhæftede ledelseserklæring for det anførte skoleår, er opgjort i overensstemmelse med bestemmelserne i bekendtgørelse om tilskud m.v. til </w:t>
      </w:r>
      <w:r w:rsidR="00D61E89">
        <w:rPr>
          <w:rFonts w:asciiTheme="majorHAnsi" w:hAnsiTheme="majorHAnsi" w:cstheme="majorHAnsi"/>
        </w:rPr>
        <w:t xml:space="preserve">private institutioner for gymnasiale uddannelser </w:t>
      </w:r>
      <w:r w:rsidRPr="001A6A69">
        <w:rPr>
          <w:rFonts w:asciiTheme="majorHAnsi" w:hAnsiTheme="majorHAnsi" w:cstheme="majorHAnsi"/>
        </w:rPr>
        <w:t xml:space="preserve">(PG-tilskudsbekendtgørelsen) samt reglerne herom i tilskudsinstruksen for </w:t>
      </w:r>
      <w:r w:rsidR="00D61E89">
        <w:rPr>
          <w:rFonts w:asciiTheme="majorHAnsi" w:hAnsiTheme="majorHAnsi" w:cstheme="majorHAnsi"/>
        </w:rPr>
        <w:t>private institutioner for gymnasiale uddannelser</w:t>
      </w:r>
      <w:r w:rsidRPr="001A6A69">
        <w:rPr>
          <w:rFonts w:asciiTheme="majorHAnsi" w:hAnsiTheme="majorHAnsi" w:cstheme="majorHAnsi"/>
        </w:rPr>
        <w:t>(PG-instruksen)</w:t>
      </w:r>
      <w:r w:rsidR="000D7E6F" w:rsidRPr="001A6A69">
        <w:rPr>
          <w:rFonts w:asciiTheme="majorHAnsi" w:hAnsiTheme="majorHAnsi" w:cstheme="majorHAnsi"/>
        </w:rPr>
        <w:t xml:space="preserve"> ), samt om institutionen har dokumenteret fravigelse af tilskudsbetingelsen i henhold til reglerne herom</w:t>
      </w:r>
      <w:r w:rsidRPr="001A6A69">
        <w:rPr>
          <w:rFonts w:asciiTheme="majorHAnsi" w:hAnsiTheme="majorHAnsi" w:cstheme="majorHAnsi"/>
        </w:rPr>
        <w:t>.</w:t>
      </w:r>
    </w:p>
    <w:p w14:paraId="74AC3EC5" w14:textId="77777777" w:rsidR="00B2791E" w:rsidRPr="001A6A69" w:rsidRDefault="00B2791E" w:rsidP="00B2791E">
      <w:pPr>
        <w:autoSpaceDE w:val="0"/>
        <w:autoSpaceDN w:val="0"/>
        <w:adjustRightInd w:val="0"/>
        <w:rPr>
          <w:rFonts w:asciiTheme="majorHAnsi" w:hAnsiTheme="majorHAnsi" w:cstheme="majorHAnsi"/>
        </w:rPr>
      </w:pPr>
      <w:r w:rsidRPr="001A6A69">
        <w:rPr>
          <w:rFonts w:asciiTheme="majorHAnsi" w:hAnsiTheme="majorHAnsi" w:cstheme="majorHAnsi"/>
        </w:rPr>
        <w:t>Vores konklusion udtrykkes med høj grad af sikkerhed.</w:t>
      </w:r>
    </w:p>
    <w:p w14:paraId="0EF0FA17" w14:textId="77777777"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Opgørelsen af den gennemsnitlige klassekvotient for de gymnasiale fuldtidsuddannelser, institutionen udbyder, er foretaget til brug for </w:t>
      </w:r>
      <w:r w:rsidR="00F05D04">
        <w:rPr>
          <w:rFonts w:asciiTheme="majorHAnsi" w:hAnsiTheme="majorHAnsi" w:cstheme="majorHAnsi"/>
        </w:rPr>
        <w:t xml:space="preserve">Børne- og </w:t>
      </w:r>
      <w:r w:rsidR="000D7E6F" w:rsidRPr="001A6A69">
        <w:rPr>
          <w:rFonts w:asciiTheme="majorHAnsi" w:hAnsiTheme="majorHAnsi" w:cstheme="majorHAnsi"/>
        </w:rPr>
        <w:t>Undervisningsm</w:t>
      </w:r>
      <w:r w:rsidRPr="001A6A69">
        <w:rPr>
          <w:rFonts w:asciiTheme="majorHAnsi" w:hAnsiTheme="majorHAnsi" w:cstheme="majorHAnsi"/>
        </w:rPr>
        <w:t>inisteriet</w:t>
      </w:r>
      <w:r w:rsidR="000D7E6F" w:rsidRPr="001A6A69">
        <w:rPr>
          <w:rFonts w:asciiTheme="majorHAnsi" w:hAnsiTheme="majorHAnsi" w:cstheme="majorHAnsi"/>
        </w:rPr>
        <w:t>s</w:t>
      </w:r>
      <w:r w:rsidRPr="001A6A69">
        <w:rPr>
          <w:rFonts w:asciiTheme="majorHAnsi" w:hAnsiTheme="majorHAnsi" w:cstheme="majorHAnsi"/>
        </w:rPr>
        <w:t xml:space="preserve"> tilsyn med administrationen af det fleksible klasseloft og kan som følge heraf være uegnet til andet formål.</w:t>
      </w:r>
    </w:p>
    <w:p w14:paraId="4DB6F4D5" w14:textId="77777777" w:rsidR="00B2791E" w:rsidRPr="001A6A69" w:rsidRDefault="00B2791E" w:rsidP="00B2791E">
      <w:pPr>
        <w:spacing w:line="286" w:lineRule="atLeast"/>
        <w:rPr>
          <w:rFonts w:asciiTheme="majorHAnsi" w:eastAsia="Calibri" w:hAnsiTheme="majorHAnsi" w:cstheme="majorHAnsi"/>
          <w:lang w:eastAsia="en-US"/>
        </w:rPr>
      </w:pPr>
      <w:r w:rsidRPr="001A6A69">
        <w:rPr>
          <w:rFonts w:asciiTheme="majorHAnsi" w:hAnsiTheme="majorHAnsi" w:cstheme="majorHAnsi"/>
        </w:rPr>
        <w:t xml:space="preserve">Vores erklæring afgives alene til brug for institutionens ledelse samt til brug for </w:t>
      </w:r>
      <w:r w:rsidR="00F05D04">
        <w:rPr>
          <w:rFonts w:asciiTheme="majorHAnsi" w:hAnsiTheme="majorHAnsi" w:cstheme="majorHAnsi"/>
        </w:rPr>
        <w:t xml:space="preserve">Børne- og </w:t>
      </w:r>
      <w:r w:rsidR="000D7E6F" w:rsidRPr="001A6A69">
        <w:rPr>
          <w:rFonts w:asciiTheme="majorHAnsi" w:hAnsiTheme="majorHAnsi" w:cstheme="majorHAnsi"/>
        </w:rPr>
        <w:t>Undervisningsm</w:t>
      </w:r>
      <w:r w:rsidRPr="001A6A69">
        <w:rPr>
          <w:rFonts w:asciiTheme="majorHAnsi" w:hAnsiTheme="majorHAnsi" w:cstheme="majorHAnsi"/>
        </w:rPr>
        <w:t>inisteriet</w:t>
      </w:r>
      <w:r w:rsidR="000D7E6F" w:rsidRPr="001A6A69">
        <w:rPr>
          <w:rFonts w:asciiTheme="majorHAnsi" w:hAnsiTheme="majorHAnsi" w:cstheme="majorHAnsi"/>
        </w:rPr>
        <w:t xml:space="preserve">s </w:t>
      </w:r>
      <w:r w:rsidRPr="001A6A69">
        <w:rPr>
          <w:rFonts w:asciiTheme="majorHAnsi" w:hAnsiTheme="majorHAnsi" w:cstheme="majorHAnsi"/>
        </w:rPr>
        <w:t>tilskudsadministration og kan ikke bruges til andre formål.</w:t>
      </w:r>
    </w:p>
    <w:p w14:paraId="7EDB7D38" w14:textId="77777777" w:rsidR="00B2791E" w:rsidRPr="001C16FB" w:rsidRDefault="00B2791E" w:rsidP="001C16FB">
      <w:pPr>
        <w:pStyle w:val="Overskrift2"/>
        <w:rPr>
          <w:rFonts w:eastAsia="Calibri"/>
          <w:b/>
          <w:color w:val="auto"/>
          <w:sz w:val="22"/>
          <w:lang w:eastAsia="en-US"/>
        </w:rPr>
      </w:pPr>
      <w:r w:rsidRPr="001C16FB">
        <w:rPr>
          <w:rFonts w:eastAsia="Calibri"/>
          <w:b/>
          <w:color w:val="auto"/>
          <w:sz w:val="22"/>
          <w:lang w:eastAsia="en-US"/>
        </w:rPr>
        <w:t>Ledelsens ansvar for opgørelsen</w:t>
      </w:r>
    </w:p>
    <w:p w14:paraId="455FD87C" w14:textId="77777777"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Institutionens ledelse har ansvaret for, at opgørelsen af den gennemsnitlige klassekvotient for de gymnasiale fuldtidsuddannelser, institutionen udbyder, er i overensstemmelse med bestemmelserne i </w:t>
      </w:r>
      <w:r w:rsidR="00E70515" w:rsidRPr="001A6A69">
        <w:rPr>
          <w:rFonts w:asciiTheme="majorHAnsi" w:hAnsiTheme="majorHAnsi" w:cstheme="majorHAnsi"/>
        </w:rPr>
        <w:t>PG</w:t>
      </w:r>
      <w:r w:rsidRPr="001A6A69">
        <w:rPr>
          <w:rFonts w:asciiTheme="majorHAnsi" w:hAnsiTheme="majorHAnsi" w:cstheme="majorHAnsi"/>
        </w:rPr>
        <w:t xml:space="preserve">-tilskudsbekendtgørelsen og reglerne i </w:t>
      </w:r>
      <w:r w:rsidR="00E70515" w:rsidRPr="001A6A69">
        <w:rPr>
          <w:rFonts w:asciiTheme="majorHAnsi" w:hAnsiTheme="majorHAnsi" w:cstheme="majorHAnsi"/>
        </w:rPr>
        <w:t>PG</w:t>
      </w:r>
      <w:r w:rsidRPr="001A6A69">
        <w:rPr>
          <w:rFonts w:asciiTheme="majorHAnsi" w:hAnsiTheme="majorHAnsi" w:cstheme="majorHAnsi"/>
        </w:rPr>
        <w:t>-instruksen</w:t>
      </w:r>
      <w:r w:rsidR="009801FC" w:rsidRPr="001A6A69">
        <w:rPr>
          <w:rFonts w:asciiTheme="majorHAnsi" w:hAnsiTheme="majorHAnsi" w:cstheme="majorHAnsi"/>
        </w:rPr>
        <w:t>, samt ansvar for, at fravigelse af tilskudsbetingelsen er dokumenteret i henhold til reglerne herom</w:t>
      </w:r>
      <w:r w:rsidRPr="001A6A69">
        <w:rPr>
          <w:rFonts w:asciiTheme="majorHAnsi" w:hAnsiTheme="majorHAnsi" w:cstheme="majorHAnsi"/>
        </w:rPr>
        <w:t>.</w:t>
      </w:r>
    </w:p>
    <w:p w14:paraId="0900F2BA" w14:textId="77777777" w:rsidR="00B2791E" w:rsidRPr="001C16FB" w:rsidRDefault="00B2791E" w:rsidP="001C16FB">
      <w:pPr>
        <w:pStyle w:val="Overskrift2"/>
        <w:rPr>
          <w:rFonts w:eastAsia="Calibri"/>
          <w:b/>
          <w:color w:val="auto"/>
          <w:sz w:val="22"/>
          <w:lang w:eastAsia="en-US"/>
        </w:rPr>
      </w:pPr>
      <w:r w:rsidRPr="001C16FB">
        <w:rPr>
          <w:rFonts w:eastAsia="Calibri"/>
          <w:b/>
          <w:color w:val="auto"/>
          <w:sz w:val="22"/>
          <w:lang w:eastAsia="en-US"/>
        </w:rPr>
        <w:t>Revisors ansvar</w:t>
      </w:r>
    </w:p>
    <w:p w14:paraId="046C8FB5" w14:textId="77777777"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t xml:space="preserve">Vores ansvar er på grundlag af vores undersøgelser at udtrykke en konklusion om, hvorvidt den gennemsnitlige klassekvotient for de gymnasiale fuldtidsuddannelser, institutionen udbyder, er opgjort i overensstemmelse med bestemmelserne i </w:t>
      </w:r>
      <w:r w:rsidR="00E70515" w:rsidRPr="001A6A69">
        <w:rPr>
          <w:rFonts w:asciiTheme="majorHAnsi" w:hAnsiTheme="majorHAnsi" w:cstheme="majorHAnsi"/>
        </w:rPr>
        <w:t>PG</w:t>
      </w:r>
      <w:r w:rsidRPr="001A6A69">
        <w:rPr>
          <w:rFonts w:asciiTheme="majorHAnsi" w:hAnsiTheme="majorHAnsi" w:cstheme="majorHAnsi"/>
        </w:rPr>
        <w:t xml:space="preserve">-tilskudsbekendtgørelsen og reglerne i </w:t>
      </w:r>
      <w:r w:rsidR="00E70515" w:rsidRPr="001A6A69">
        <w:rPr>
          <w:rFonts w:asciiTheme="majorHAnsi" w:hAnsiTheme="majorHAnsi" w:cstheme="majorHAnsi"/>
        </w:rPr>
        <w:t>PG</w:t>
      </w:r>
      <w:r w:rsidRPr="001A6A69">
        <w:rPr>
          <w:rFonts w:asciiTheme="majorHAnsi" w:hAnsiTheme="majorHAnsi" w:cstheme="majorHAnsi"/>
        </w:rPr>
        <w:t>-instruksen</w:t>
      </w:r>
      <w:r w:rsidR="009801FC" w:rsidRPr="001A6A69">
        <w:rPr>
          <w:rFonts w:asciiTheme="majorHAnsi" w:hAnsiTheme="majorHAnsi" w:cstheme="majorHAnsi"/>
        </w:rPr>
        <w:t>, samt ansvar for, at fravigelse af tilskudsbetingelsen er dokumenteret i henhold til reglerne herom</w:t>
      </w:r>
      <w:r w:rsidRPr="001A6A69">
        <w:rPr>
          <w:rFonts w:asciiTheme="majorHAnsi" w:hAnsiTheme="majorHAnsi" w:cstheme="majorHAnsi"/>
        </w:rPr>
        <w:t>.</w:t>
      </w:r>
    </w:p>
    <w:p w14:paraId="53D1C6D4" w14:textId="77777777" w:rsidR="00B2791E" w:rsidRDefault="00B2791E" w:rsidP="00B2791E">
      <w:pPr>
        <w:spacing w:line="286" w:lineRule="atLeast"/>
        <w:rPr>
          <w:rFonts w:asciiTheme="majorHAnsi" w:hAnsiTheme="majorHAnsi" w:cstheme="majorHAnsi"/>
        </w:rPr>
      </w:pPr>
      <w:r w:rsidRPr="001A6A69">
        <w:rPr>
          <w:rFonts w:asciiTheme="majorHAnsi" w:hAnsiTheme="majorHAnsi" w:cstheme="majorHAnsi"/>
        </w:rPr>
        <w:t>Vi har udført vores undersøgelser i overensstemmelse med ISAE 3000 (ajourført), Andre erklæringer med sikkerhed end revision eller review af historiske finansielle oplysninger og yderligere krav ifølge dansk revisorlovgivning samt med bekendtgørelse om revision og tilskudskontrol m.m. ved</w:t>
      </w:r>
      <w:r w:rsidR="00E70515" w:rsidRPr="001A6A69">
        <w:rPr>
          <w:rFonts w:asciiTheme="majorHAnsi" w:hAnsiTheme="majorHAnsi" w:cstheme="majorHAnsi"/>
        </w:rPr>
        <w:t xml:space="preserve"> efterskoler og f</w:t>
      </w:r>
      <w:r w:rsidR="0041591E">
        <w:rPr>
          <w:rFonts w:asciiTheme="majorHAnsi" w:hAnsiTheme="majorHAnsi" w:cstheme="majorHAnsi"/>
        </w:rPr>
        <w:t>rie fagskoler, frie grundskoler og</w:t>
      </w:r>
      <w:r w:rsidR="00E70515" w:rsidRPr="001A6A69">
        <w:rPr>
          <w:rFonts w:asciiTheme="majorHAnsi" w:hAnsiTheme="majorHAnsi" w:cstheme="majorHAnsi"/>
        </w:rPr>
        <w:t xml:space="preserve"> private</w:t>
      </w:r>
      <w:r w:rsidR="00D61E89">
        <w:rPr>
          <w:rFonts w:asciiTheme="majorHAnsi" w:hAnsiTheme="majorHAnsi" w:cstheme="majorHAnsi"/>
        </w:rPr>
        <w:t xml:space="preserve"> institutioner for gymnasiale uddannelser</w:t>
      </w:r>
      <w:r w:rsidR="00E70515" w:rsidRPr="001A6A69">
        <w:rPr>
          <w:rFonts w:asciiTheme="majorHAnsi" w:hAnsiTheme="majorHAnsi" w:cstheme="majorHAnsi"/>
        </w:rPr>
        <w:t xml:space="preserve"> </w:t>
      </w:r>
      <w:r w:rsidRPr="001A6A69">
        <w:rPr>
          <w:rFonts w:asciiTheme="majorHAnsi" w:hAnsiTheme="majorHAnsi" w:cstheme="majorHAnsi"/>
        </w:rPr>
        <w:t>med henblik på at opnå høj grad af sikkerhed for vores konklusion</w:t>
      </w:r>
      <w:r w:rsidR="007829BC">
        <w:rPr>
          <w:rFonts w:asciiTheme="majorHAnsi" w:hAnsiTheme="majorHAnsi" w:cstheme="majorHAnsi"/>
        </w:rPr>
        <w:t xml:space="preserve"> </w:t>
      </w:r>
      <w:r w:rsidR="00E74B5C" w:rsidRPr="001A6A69">
        <w:rPr>
          <w:rFonts w:asciiTheme="majorHAnsi" w:hAnsiTheme="majorHAnsi" w:cstheme="majorHAnsi"/>
        </w:rPr>
        <w:fldChar w:fldCharType="begin">
          <w:ffData>
            <w:name w:val="Tekst46"/>
            <w:enabled/>
            <w:calcOnExit w:val="0"/>
            <w:textInput/>
          </w:ffData>
        </w:fldChar>
      </w:r>
      <w:bookmarkStart w:id="31" w:name="Tekst46"/>
      <w:r w:rsidR="00E74B5C" w:rsidRPr="001A6A69">
        <w:rPr>
          <w:rFonts w:asciiTheme="majorHAnsi" w:hAnsiTheme="majorHAnsi" w:cstheme="majorHAnsi"/>
        </w:rPr>
        <w:instrText xml:space="preserve"> FORMTEXT </w:instrText>
      </w:r>
      <w:r w:rsidR="00E74B5C" w:rsidRPr="001A6A69">
        <w:rPr>
          <w:rFonts w:asciiTheme="majorHAnsi" w:hAnsiTheme="majorHAnsi" w:cstheme="majorHAnsi"/>
        </w:rPr>
      </w:r>
      <w:r w:rsidR="00E74B5C" w:rsidRPr="001A6A69">
        <w:rPr>
          <w:rFonts w:asciiTheme="majorHAnsi" w:hAnsiTheme="majorHAnsi" w:cstheme="majorHAnsi"/>
        </w:rPr>
        <w:fldChar w:fldCharType="separate"/>
      </w:r>
      <w:r w:rsidR="007829BC">
        <w:rPr>
          <w:rFonts w:asciiTheme="majorHAnsi" w:hAnsiTheme="majorHAnsi" w:cstheme="majorHAnsi"/>
        </w:rPr>
        <w:t>med forbehold</w:t>
      </w:r>
      <w:r w:rsidR="00E74B5C" w:rsidRPr="001A6A69">
        <w:rPr>
          <w:rFonts w:asciiTheme="majorHAnsi" w:hAnsiTheme="majorHAnsi" w:cstheme="majorHAnsi"/>
        </w:rPr>
        <w:fldChar w:fldCharType="end"/>
      </w:r>
      <w:bookmarkEnd w:id="31"/>
      <w:r w:rsidRPr="001A6A69">
        <w:rPr>
          <w:rFonts w:asciiTheme="majorHAnsi" w:hAnsiTheme="majorHAnsi" w:cstheme="majorHAnsi"/>
        </w:rPr>
        <w:t xml:space="preserve">. </w:t>
      </w:r>
    </w:p>
    <w:p w14:paraId="31C59612" w14:textId="77777777" w:rsidR="00B2791E" w:rsidRPr="001A6A69" w:rsidRDefault="007829BC" w:rsidP="00B2791E">
      <w:pPr>
        <w:spacing w:line="286" w:lineRule="atLeast"/>
        <w:rPr>
          <w:rFonts w:asciiTheme="majorHAnsi" w:hAnsiTheme="majorHAnsi" w:cstheme="majorHAnsi"/>
        </w:rPr>
      </w:pPr>
      <w:r>
        <w:rPr>
          <w:rFonts w:asciiTheme="majorHAnsi" w:eastAsia="Calibri" w:hAnsiTheme="majorHAnsi" w:cstheme="majorHAnsi"/>
          <w:lang w:eastAsia="en-US"/>
        </w:rPr>
        <w:t xml:space="preserve">Revionsselskabet </w:t>
      </w:r>
      <w:r w:rsidR="00B2791E" w:rsidRPr="001A6A69">
        <w:rPr>
          <w:rFonts w:asciiTheme="majorHAnsi" w:hAnsiTheme="majorHAnsi" w:cstheme="majorHAnsi"/>
        </w:rPr>
        <w:t>er underlagt international standard om kvalitetsstyring, ISQC 1, og anvender således et omfattende kvalitetsstyringssystem, herunder dokumenterede politikker og procedurer vedrørende overholdelse af etiske krav, faglige standarder og gældende krav i lov og øvrig regulering.</w:t>
      </w:r>
    </w:p>
    <w:p w14:paraId="041B0F54" w14:textId="77777777" w:rsidR="007829BC" w:rsidRDefault="007829BC" w:rsidP="00B2791E">
      <w:pPr>
        <w:spacing w:line="286" w:lineRule="atLeast"/>
        <w:rPr>
          <w:rFonts w:asciiTheme="majorHAnsi" w:hAnsiTheme="majorHAnsi" w:cstheme="majorHAnsi"/>
        </w:rPr>
      </w:pPr>
      <w:r w:rsidRPr="007829BC">
        <w:rPr>
          <w:rFonts w:asciiTheme="majorHAnsi" w:hAnsiTheme="majorHAnsi" w:cstheme="majorHAnsi"/>
        </w:rPr>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rPr>
          <w:rFonts w:asciiTheme="majorHAnsi" w:hAnsiTheme="majorHAnsi" w:cstheme="majorHAnsi"/>
        </w:rPr>
        <w:t>.</w:t>
      </w:r>
    </w:p>
    <w:p w14:paraId="1D27B461" w14:textId="77777777" w:rsidR="00B2791E" w:rsidRPr="001A6A69" w:rsidRDefault="00B2791E" w:rsidP="00B2791E">
      <w:pPr>
        <w:spacing w:line="286" w:lineRule="atLeast"/>
        <w:rPr>
          <w:rFonts w:asciiTheme="majorHAnsi" w:hAnsiTheme="majorHAnsi" w:cstheme="majorHAnsi"/>
        </w:rPr>
      </w:pPr>
      <w:r w:rsidRPr="001A6A69">
        <w:rPr>
          <w:rFonts w:asciiTheme="majorHAnsi" w:hAnsiTheme="majorHAnsi" w:cstheme="majorHAnsi"/>
        </w:rPr>
        <w:lastRenderedPageBreak/>
        <w:t>Som led i vores undersøgelser har vi efterprøvet den information, der ligger til grund for institutionens opgørelse af den gennemsnitlige klassekvotient for de gymnasiale fuldtidsuddannelser, institutionen udbyder, og har afstemt institutionens opgørelse af den gennemsnitlige klassekvotient i forhold til rapporten fra institutionens studieadministrative system. Vores arbejde omfatter endvidere stillingtagen til den af ledelsen anvendte praksis ved registrering og opgørelse af den gennemsnitlige klassekvotient.</w:t>
      </w:r>
    </w:p>
    <w:p w14:paraId="173F9CD2" w14:textId="77777777" w:rsidR="00F5432D" w:rsidRPr="001C16FB" w:rsidRDefault="00E74B5C" w:rsidP="001C16FB">
      <w:pPr>
        <w:pStyle w:val="Overskrift2"/>
        <w:rPr>
          <w:b/>
          <w:color w:val="auto"/>
          <w:sz w:val="22"/>
        </w:rPr>
      </w:pPr>
      <w:r w:rsidRPr="001C16FB">
        <w:rPr>
          <w:b/>
          <w:color w:val="auto"/>
          <w:sz w:val="22"/>
        </w:rPr>
        <w:fldChar w:fldCharType="begin">
          <w:ffData>
            <w:name w:val="Tekst47"/>
            <w:enabled/>
            <w:calcOnExit w:val="0"/>
            <w:textInput/>
          </w:ffData>
        </w:fldChar>
      </w:r>
      <w:bookmarkStart w:id="32" w:name="Tekst47"/>
      <w:r w:rsidRPr="001C16FB">
        <w:rPr>
          <w:b/>
          <w:color w:val="auto"/>
          <w:sz w:val="22"/>
        </w:rPr>
        <w:instrText xml:space="preserve"> FORMTEXT </w:instrText>
      </w:r>
      <w:r w:rsidRPr="001C16FB">
        <w:rPr>
          <w:b/>
          <w:color w:val="auto"/>
          <w:sz w:val="22"/>
        </w:rPr>
      </w:r>
      <w:r w:rsidRPr="001C16FB">
        <w:rPr>
          <w:b/>
          <w:color w:val="auto"/>
          <w:sz w:val="22"/>
        </w:rPr>
        <w:fldChar w:fldCharType="separate"/>
      </w:r>
      <w:r w:rsidR="007829BC" w:rsidRPr="001C16FB">
        <w:rPr>
          <w:b/>
          <w:noProof/>
          <w:color w:val="auto"/>
          <w:sz w:val="22"/>
        </w:rPr>
        <w:t>Grundlag for konklusion med forbehold</w:t>
      </w:r>
      <w:r w:rsidRPr="001C16FB">
        <w:rPr>
          <w:b/>
          <w:color w:val="auto"/>
          <w:sz w:val="22"/>
        </w:rPr>
        <w:fldChar w:fldCharType="end"/>
      </w:r>
      <w:bookmarkEnd w:id="32"/>
    </w:p>
    <w:p w14:paraId="7E6FE4E0" w14:textId="77777777" w:rsidR="007829BC" w:rsidRPr="001A6A69" w:rsidRDefault="007829BC" w:rsidP="00B2791E">
      <w:pPr>
        <w:spacing w:line="286" w:lineRule="atLeast"/>
        <w:rPr>
          <w:rFonts w:asciiTheme="majorHAnsi" w:hAnsiTheme="majorHAnsi" w:cstheme="majorHAnsi"/>
          <w:b/>
        </w:rPr>
      </w:pPr>
      <w:r>
        <w:rPr>
          <w:rFonts w:asciiTheme="majorHAnsi" w:hAnsiTheme="majorHAnsi" w:cstheme="majorHAnsi"/>
          <w:b/>
        </w:rPr>
        <w:fldChar w:fldCharType="begin">
          <w:ffData>
            <w:name w:val="Tekst65"/>
            <w:enabled/>
            <w:calcOnExit w:val="0"/>
            <w:textInput/>
          </w:ffData>
        </w:fldChar>
      </w:r>
      <w:bookmarkStart w:id="33" w:name="Tekst65"/>
      <w:r>
        <w:rPr>
          <w:rFonts w:asciiTheme="majorHAnsi" w:hAnsiTheme="majorHAnsi" w:cstheme="majorHAnsi"/>
          <w:b/>
        </w:rPr>
        <w:instrText xml:space="preserve"> FORMTEXT </w:instrText>
      </w:r>
      <w:r>
        <w:rPr>
          <w:rFonts w:asciiTheme="majorHAnsi" w:hAnsiTheme="majorHAnsi" w:cstheme="majorHAnsi"/>
          <w:b/>
        </w:rPr>
      </w:r>
      <w:r>
        <w:rPr>
          <w:rFonts w:asciiTheme="majorHAnsi" w:hAnsiTheme="majorHAnsi" w:cstheme="majorHAnsi"/>
          <w:b/>
        </w:rPr>
        <w:fldChar w:fldCharType="separate"/>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noProof/>
        </w:rPr>
        <w:t> </w:t>
      </w:r>
      <w:r>
        <w:rPr>
          <w:rFonts w:asciiTheme="majorHAnsi" w:hAnsiTheme="majorHAnsi" w:cstheme="majorHAnsi"/>
          <w:b/>
        </w:rPr>
        <w:fldChar w:fldCharType="end"/>
      </w:r>
      <w:bookmarkEnd w:id="33"/>
    </w:p>
    <w:p w14:paraId="25AC553F" w14:textId="77777777" w:rsidR="00B2791E" w:rsidRPr="001A6A69" w:rsidRDefault="00B2791E" w:rsidP="00B2791E">
      <w:pPr>
        <w:spacing w:line="286" w:lineRule="atLeast"/>
        <w:rPr>
          <w:rFonts w:asciiTheme="majorHAnsi" w:hAnsiTheme="majorHAnsi" w:cstheme="majorHAnsi"/>
          <w:b/>
          <w:i/>
        </w:rPr>
      </w:pPr>
      <w:r w:rsidRPr="001C16FB">
        <w:rPr>
          <w:rStyle w:val="Overskrift2Tegn"/>
          <w:b/>
          <w:color w:val="auto"/>
          <w:sz w:val="22"/>
        </w:rPr>
        <w:t>Konklusion</w:t>
      </w:r>
      <w:r w:rsidR="00E74B5C" w:rsidRPr="001A6A69">
        <w:rPr>
          <w:rFonts w:asciiTheme="majorHAnsi" w:hAnsiTheme="majorHAnsi" w:cstheme="majorHAnsi"/>
          <w:b/>
          <w:i/>
        </w:rPr>
        <w:t xml:space="preserve"> </w:t>
      </w:r>
      <w:r w:rsidR="00E74B5C" w:rsidRPr="007829BC">
        <w:rPr>
          <w:rFonts w:asciiTheme="majorHAnsi" w:hAnsiTheme="majorHAnsi" w:cstheme="majorHAnsi"/>
          <w:b/>
        </w:rPr>
        <w:fldChar w:fldCharType="begin">
          <w:ffData>
            <w:name w:val="Tekst48"/>
            <w:enabled/>
            <w:calcOnExit w:val="0"/>
            <w:textInput/>
          </w:ffData>
        </w:fldChar>
      </w:r>
      <w:bookmarkStart w:id="34" w:name="Tekst48"/>
      <w:r w:rsidR="00E74B5C" w:rsidRPr="007829BC">
        <w:rPr>
          <w:rFonts w:asciiTheme="majorHAnsi" w:hAnsiTheme="majorHAnsi" w:cstheme="majorHAnsi"/>
          <w:b/>
        </w:rPr>
        <w:instrText xml:space="preserve"> FORMTEXT </w:instrText>
      </w:r>
      <w:r w:rsidR="00E74B5C" w:rsidRPr="007829BC">
        <w:rPr>
          <w:rFonts w:asciiTheme="majorHAnsi" w:hAnsiTheme="majorHAnsi" w:cstheme="majorHAnsi"/>
          <w:b/>
        </w:rPr>
      </w:r>
      <w:r w:rsidR="00E74B5C" w:rsidRPr="007829BC">
        <w:rPr>
          <w:rFonts w:asciiTheme="majorHAnsi" w:hAnsiTheme="majorHAnsi" w:cstheme="majorHAnsi"/>
          <w:b/>
        </w:rPr>
        <w:fldChar w:fldCharType="separate"/>
      </w:r>
      <w:r w:rsidR="007829BC" w:rsidRPr="007829BC">
        <w:rPr>
          <w:rFonts w:asciiTheme="majorHAnsi" w:hAnsiTheme="majorHAnsi" w:cstheme="majorHAnsi"/>
          <w:b/>
          <w:noProof/>
        </w:rPr>
        <w:t>med forbehold</w:t>
      </w:r>
      <w:r w:rsidR="00E74B5C" w:rsidRPr="007829BC">
        <w:rPr>
          <w:rFonts w:asciiTheme="majorHAnsi" w:hAnsiTheme="majorHAnsi" w:cstheme="majorHAnsi"/>
          <w:b/>
        </w:rPr>
        <w:fldChar w:fldCharType="end"/>
      </w:r>
      <w:bookmarkEnd w:id="34"/>
    </w:p>
    <w:p w14:paraId="5F4F0CB4" w14:textId="77777777" w:rsidR="00B2791E" w:rsidRPr="001A6A69" w:rsidRDefault="00B2791E" w:rsidP="00B2791E">
      <w:pPr>
        <w:spacing w:line="286" w:lineRule="atLeast"/>
        <w:rPr>
          <w:rFonts w:asciiTheme="majorHAnsi" w:eastAsia="Calibri" w:hAnsiTheme="majorHAnsi" w:cstheme="majorHAnsi"/>
          <w:lang w:eastAsia="en-US"/>
        </w:rPr>
      </w:pPr>
      <w:r w:rsidRPr="001A6A69">
        <w:rPr>
          <w:rFonts w:asciiTheme="majorHAnsi" w:eastAsia="Calibri" w:hAnsiTheme="majorHAnsi" w:cstheme="majorHAnsi"/>
          <w:lang w:eastAsia="en-US"/>
        </w:rPr>
        <w:t xml:space="preserve">Det er vores opfattelse, at opgørelsen af den gennemsnitlige klassekvotient for de gymnasiale fuldtidsuddannelser, institutionen udbyder i det anførte </w:t>
      </w:r>
      <w:r w:rsidRPr="001A6A69">
        <w:rPr>
          <w:rFonts w:asciiTheme="majorHAnsi" w:hAnsiTheme="majorHAnsi" w:cstheme="majorHAnsi"/>
        </w:rPr>
        <w:t>skoleår</w:t>
      </w:r>
      <w:r w:rsidR="007829BC">
        <w:rPr>
          <w:rFonts w:asciiTheme="majorHAnsi" w:hAnsiTheme="majorHAnsi" w:cstheme="majorHAnsi"/>
        </w:rPr>
        <w:t xml:space="preserve"> </w:t>
      </w:r>
      <w:r w:rsidR="0084430C" w:rsidRPr="001A6A69">
        <w:rPr>
          <w:rFonts w:asciiTheme="majorHAnsi" w:hAnsiTheme="majorHAnsi" w:cstheme="majorHAnsi"/>
        </w:rPr>
        <w:fldChar w:fldCharType="begin">
          <w:ffData>
            <w:name w:val="Tekst54"/>
            <w:enabled/>
            <w:calcOnExit w:val="0"/>
            <w:textInput/>
          </w:ffData>
        </w:fldChar>
      </w:r>
      <w:bookmarkStart w:id="35" w:name="Tekst54"/>
      <w:r w:rsidR="0084430C" w:rsidRPr="001A6A69">
        <w:rPr>
          <w:rFonts w:asciiTheme="majorHAnsi" w:hAnsiTheme="majorHAnsi" w:cstheme="majorHAnsi"/>
        </w:rPr>
        <w:instrText xml:space="preserve"> FORMTEXT </w:instrText>
      </w:r>
      <w:r w:rsidR="0084430C" w:rsidRPr="001A6A69">
        <w:rPr>
          <w:rFonts w:asciiTheme="majorHAnsi" w:hAnsiTheme="majorHAnsi" w:cstheme="majorHAnsi"/>
        </w:rPr>
      </w:r>
      <w:r w:rsidR="0084430C" w:rsidRPr="001A6A69">
        <w:rPr>
          <w:rFonts w:asciiTheme="majorHAnsi" w:hAnsiTheme="majorHAnsi" w:cstheme="majorHAnsi"/>
        </w:rPr>
        <w:fldChar w:fldCharType="separate"/>
      </w:r>
      <w:r w:rsidR="007829BC">
        <w:rPr>
          <w:rFonts w:asciiTheme="majorHAnsi" w:hAnsiTheme="majorHAnsi" w:cstheme="majorHAnsi"/>
        </w:rPr>
        <w:t xml:space="preserve">- </w:t>
      </w:r>
      <w:r w:rsidR="007829BC" w:rsidRPr="007829BC">
        <w:rPr>
          <w:rFonts w:asciiTheme="majorHAnsi" w:hAnsiTheme="majorHAnsi" w:cstheme="majorHAnsi"/>
          <w:noProof/>
        </w:rPr>
        <w:t xml:space="preserve">bortset fra virkningen af de forhold, der er beskrevet under Grundlag for konklusion med forbehold – </w:t>
      </w:r>
      <w:r w:rsidR="0084430C" w:rsidRPr="001A6A69">
        <w:rPr>
          <w:rFonts w:asciiTheme="majorHAnsi" w:hAnsiTheme="majorHAnsi" w:cstheme="majorHAnsi"/>
        </w:rPr>
        <w:fldChar w:fldCharType="end"/>
      </w:r>
      <w:bookmarkEnd w:id="35"/>
      <w:r w:rsidRPr="001A6A69">
        <w:rPr>
          <w:rFonts w:asciiTheme="majorHAnsi" w:hAnsiTheme="majorHAnsi" w:cstheme="majorHAnsi"/>
        </w:rPr>
        <w:t xml:space="preserve">, </w:t>
      </w:r>
      <w:r w:rsidRPr="001A6A69">
        <w:rPr>
          <w:rFonts w:asciiTheme="majorHAnsi" w:eastAsia="Calibri" w:hAnsiTheme="majorHAnsi" w:cstheme="majorHAnsi"/>
          <w:lang w:eastAsia="en-US"/>
        </w:rPr>
        <w:t xml:space="preserve">i al væsentlighed er udarbejdet i overensstemmelse med bestemmelserne i </w:t>
      </w:r>
      <w:r w:rsidR="00E70515" w:rsidRPr="001A6A69">
        <w:rPr>
          <w:rFonts w:asciiTheme="majorHAnsi" w:eastAsia="Calibri" w:hAnsiTheme="majorHAnsi" w:cstheme="majorHAnsi"/>
          <w:lang w:eastAsia="en-US"/>
        </w:rPr>
        <w:t>PG</w:t>
      </w:r>
      <w:r w:rsidRPr="001A6A69">
        <w:rPr>
          <w:rFonts w:asciiTheme="majorHAnsi" w:eastAsia="Calibri" w:hAnsiTheme="majorHAnsi" w:cstheme="majorHAnsi"/>
          <w:lang w:eastAsia="en-US"/>
        </w:rPr>
        <w:t xml:space="preserve">-tilskudsbekendtgørelsen og reglerne i </w:t>
      </w:r>
      <w:r w:rsidR="00E70515" w:rsidRPr="001A6A69">
        <w:rPr>
          <w:rFonts w:asciiTheme="majorHAnsi" w:eastAsia="Calibri" w:hAnsiTheme="majorHAnsi" w:cstheme="majorHAnsi"/>
          <w:lang w:eastAsia="en-US"/>
        </w:rPr>
        <w:t>PG</w:t>
      </w:r>
      <w:r w:rsidRPr="001A6A69">
        <w:rPr>
          <w:rFonts w:asciiTheme="majorHAnsi" w:eastAsia="Calibri" w:hAnsiTheme="majorHAnsi" w:cstheme="majorHAnsi"/>
          <w:lang w:eastAsia="en-US"/>
        </w:rPr>
        <w:t>-instruksen.</w:t>
      </w:r>
    </w:p>
    <w:p w14:paraId="76A745C8" w14:textId="77777777" w:rsidR="00B2791E" w:rsidRPr="001C16FB" w:rsidRDefault="00B2791E" w:rsidP="001C16FB">
      <w:pPr>
        <w:pStyle w:val="Overskrift2"/>
        <w:rPr>
          <w:rFonts w:eastAsia="Calibri"/>
          <w:b/>
          <w:color w:val="auto"/>
          <w:sz w:val="22"/>
          <w:lang w:eastAsia="en-US"/>
        </w:rPr>
      </w:pPr>
      <w:r w:rsidRPr="001C16FB">
        <w:rPr>
          <w:rFonts w:eastAsia="Calibri"/>
          <w:b/>
          <w:color w:val="auto"/>
          <w:sz w:val="22"/>
          <w:lang w:eastAsia="en-US"/>
        </w:rPr>
        <w:t>Supplerende oplysninger vedrørende opgørelsen</w:t>
      </w:r>
    </w:p>
    <w:p w14:paraId="0A2CF52F" w14:textId="77777777" w:rsidR="00B2791E" w:rsidRPr="001A6A69" w:rsidRDefault="00E74B5C" w:rsidP="00B2791E">
      <w:pPr>
        <w:spacing w:line="286" w:lineRule="atLeast"/>
        <w:rPr>
          <w:rFonts w:eastAsia="Calibri" w:cstheme="minorHAnsi"/>
          <w:b/>
          <w:color w:val="212100"/>
          <w:lang w:eastAsia="en-US"/>
        </w:rPr>
      </w:pPr>
      <w:r w:rsidRPr="001A6A69">
        <w:rPr>
          <w:rFonts w:eastAsia="Calibri" w:cstheme="minorHAnsi"/>
          <w:b/>
          <w:color w:val="212100"/>
          <w:lang w:eastAsia="en-US"/>
        </w:rPr>
        <w:fldChar w:fldCharType="begin">
          <w:ffData>
            <w:name w:val="Tekst49"/>
            <w:enabled/>
            <w:calcOnExit w:val="0"/>
            <w:textInput/>
          </w:ffData>
        </w:fldChar>
      </w:r>
      <w:bookmarkStart w:id="36" w:name="Tekst49"/>
      <w:r w:rsidRPr="001A6A69">
        <w:rPr>
          <w:rFonts w:eastAsia="Calibri" w:cstheme="minorHAnsi"/>
          <w:b/>
          <w:color w:val="212100"/>
          <w:lang w:eastAsia="en-US"/>
        </w:rPr>
        <w:instrText xml:space="preserve"> FORMTEXT </w:instrText>
      </w:r>
      <w:r w:rsidRPr="001A6A69">
        <w:rPr>
          <w:rFonts w:eastAsia="Calibri" w:cstheme="minorHAnsi"/>
          <w:b/>
          <w:color w:val="212100"/>
          <w:lang w:eastAsia="en-US"/>
        </w:rPr>
      </w:r>
      <w:r w:rsidRPr="001A6A69">
        <w:rPr>
          <w:rFonts w:eastAsia="Calibri" w:cstheme="minorHAnsi"/>
          <w:b/>
          <w:color w:val="212100"/>
          <w:lang w:eastAsia="en-US"/>
        </w:rPr>
        <w:fldChar w:fldCharType="separate"/>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noProof/>
          <w:color w:val="212100"/>
          <w:lang w:eastAsia="en-US"/>
        </w:rPr>
        <w:t> </w:t>
      </w:r>
      <w:r w:rsidRPr="001A6A69">
        <w:rPr>
          <w:rFonts w:eastAsia="Calibri" w:cstheme="minorHAnsi"/>
          <w:b/>
          <w:color w:val="212100"/>
          <w:lang w:eastAsia="en-US"/>
        </w:rPr>
        <w:fldChar w:fldCharType="end"/>
      </w:r>
      <w:bookmarkEnd w:id="36"/>
    </w:p>
    <w:p w14:paraId="79C6B25C" w14:textId="77777777" w:rsidR="00B2791E" w:rsidRPr="001A6A69" w:rsidRDefault="00B2791E" w:rsidP="00B2791E">
      <w:pPr>
        <w:spacing w:line="286" w:lineRule="atLeast"/>
        <w:rPr>
          <w:rFonts w:eastAsia="Calibri" w:cstheme="minorHAnsi"/>
          <w:b/>
          <w:color w:val="212100"/>
          <w:lang w:eastAsia="en-US"/>
        </w:rPr>
      </w:pPr>
    </w:p>
    <w:p w14:paraId="56B56CA8" w14:textId="77777777" w:rsidR="00B2791E" w:rsidRPr="001A6A69" w:rsidRDefault="00B2791E" w:rsidP="00B2791E">
      <w:pPr>
        <w:spacing w:line="286" w:lineRule="atLeast"/>
        <w:rPr>
          <w:rFonts w:eastAsia="Calibri" w:cstheme="minorHAnsi"/>
          <w:b/>
          <w:color w:val="212100"/>
          <w:lang w:eastAsia="en-US"/>
        </w:rPr>
      </w:pPr>
    </w:p>
    <w:p w14:paraId="09163EFA" w14:textId="77777777" w:rsidR="00B2791E" w:rsidRPr="00636562" w:rsidRDefault="0036140E" w:rsidP="004F71C9">
      <w:pPr>
        <w:spacing w:after="0" w:line="360" w:lineRule="auto"/>
        <w:rPr>
          <w:rFonts w:asciiTheme="majorHAnsi" w:eastAsia="Calibri" w:hAnsiTheme="majorHAnsi" w:cstheme="majorHAnsi"/>
          <w:lang w:eastAsia="en-US"/>
        </w:rPr>
      </w:pPr>
      <w:r>
        <w:rPr>
          <w:rFonts w:asciiTheme="majorHAnsi" w:eastAsia="Calibri" w:hAnsiTheme="majorHAnsi" w:cstheme="majorHAnsi"/>
          <w:lang w:eastAsia="en-US"/>
        </w:rPr>
        <w:t>Sted og d</w:t>
      </w:r>
      <w:r w:rsidR="007829BC">
        <w:rPr>
          <w:rFonts w:asciiTheme="majorHAnsi" w:eastAsia="Calibri" w:hAnsiTheme="majorHAnsi" w:cstheme="majorHAnsi"/>
          <w:lang w:eastAsia="en-US"/>
        </w:rPr>
        <w:t xml:space="preserve">ato: </w:t>
      </w:r>
      <w:r w:rsidR="007829BC" w:rsidRPr="004B1B4A">
        <w:rPr>
          <w:rFonts w:asciiTheme="majorHAnsi" w:eastAsia="Calibri" w:hAnsiTheme="majorHAnsi" w:cstheme="majorHAnsi"/>
          <w:u w:val="single"/>
          <w:lang w:eastAsia="en-US"/>
        </w:rPr>
        <w:fldChar w:fldCharType="begin">
          <w:ffData>
            <w:name w:val="Tekst50"/>
            <w:enabled/>
            <w:calcOnExit w:val="0"/>
            <w:textInput/>
          </w:ffData>
        </w:fldChar>
      </w:r>
      <w:r w:rsidR="007829BC" w:rsidRPr="004B1B4A">
        <w:rPr>
          <w:rFonts w:asciiTheme="majorHAnsi" w:eastAsia="Calibri" w:hAnsiTheme="majorHAnsi" w:cstheme="majorHAnsi"/>
          <w:u w:val="single"/>
          <w:lang w:eastAsia="en-US"/>
        </w:rPr>
        <w:instrText xml:space="preserve"> FORMTEXT </w:instrText>
      </w:r>
      <w:r w:rsidR="007829BC" w:rsidRPr="004B1B4A">
        <w:rPr>
          <w:rFonts w:asciiTheme="majorHAnsi" w:eastAsia="Calibri" w:hAnsiTheme="majorHAnsi" w:cstheme="majorHAnsi"/>
          <w:u w:val="single"/>
          <w:lang w:eastAsia="en-US"/>
        </w:rPr>
      </w:r>
      <w:r w:rsidR="007829BC" w:rsidRPr="004B1B4A">
        <w:rPr>
          <w:rFonts w:asciiTheme="majorHAnsi" w:eastAsia="Calibri" w:hAnsiTheme="majorHAnsi" w:cstheme="majorHAnsi"/>
          <w:u w:val="single"/>
          <w:lang w:eastAsia="en-US"/>
        </w:rPr>
        <w:fldChar w:fldCharType="separate"/>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noProof/>
          <w:u w:val="single"/>
          <w:lang w:eastAsia="en-US"/>
        </w:rPr>
        <w:t> </w:t>
      </w:r>
      <w:r w:rsidR="007829BC" w:rsidRPr="004B1B4A">
        <w:rPr>
          <w:rFonts w:asciiTheme="majorHAnsi" w:eastAsia="Calibri" w:hAnsiTheme="majorHAnsi" w:cstheme="majorHAnsi"/>
          <w:u w:val="single"/>
          <w:lang w:eastAsia="en-US"/>
        </w:rPr>
        <w:fldChar w:fldCharType="end"/>
      </w:r>
    </w:p>
    <w:p w14:paraId="357ABD69" w14:textId="77777777" w:rsidR="00B2791E" w:rsidRPr="00636562" w:rsidRDefault="00B2791E" w:rsidP="004F71C9">
      <w:pPr>
        <w:spacing w:after="0" w:line="360" w:lineRule="auto"/>
        <w:rPr>
          <w:rFonts w:asciiTheme="majorHAnsi" w:eastAsia="Calibri" w:hAnsiTheme="majorHAnsi" w:cstheme="majorHAnsi"/>
          <w:lang w:eastAsia="en-US"/>
        </w:rPr>
      </w:pPr>
      <w:r w:rsidRPr="00636562">
        <w:rPr>
          <w:rFonts w:asciiTheme="majorHAnsi" w:eastAsia="Calibri" w:hAnsiTheme="majorHAnsi" w:cstheme="majorHAnsi"/>
          <w:lang w:eastAsia="en-US"/>
        </w:rPr>
        <w:t>Revisionsselskab:</w:t>
      </w:r>
      <w:r w:rsidR="00F5432D" w:rsidRPr="00636562">
        <w:rPr>
          <w:rFonts w:asciiTheme="majorHAnsi" w:eastAsia="Calibri" w:hAnsiTheme="majorHAnsi" w:cstheme="majorHAnsi"/>
          <w:lang w:eastAsia="en-US"/>
        </w:rPr>
        <w:t xml:space="preserve"> </w:t>
      </w:r>
      <w:r w:rsidR="00E74B5C" w:rsidRPr="004B1B4A">
        <w:rPr>
          <w:rFonts w:asciiTheme="majorHAnsi" w:eastAsia="Calibri" w:hAnsiTheme="majorHAnsi" w:cstheme="majorHAnsi"/>
          <w:u w:val="single"/>
          <w:lang w:eastAsia="en-US"/>
        </w:rPr>
        <w:fldChar w:fldCharType="begin">
          <w:ffData>
            <w:name w:val="Tekst51"/>
            <w:enabled/>
            <w:calcOnExit w:val="0"/>
            <w:textInput/>
          </w:ffData>
        </w:fldChar>
      </w:r>
      <w:bookmarkStart w:id="37" w:name="Tekst51"/>
      <w:r w:rsidR="00E74B5C" w:rsidRPr="004B1B4A">
        <w:rPr>
          <w:rFonts w:asciiTheme="majorHAnsi" w:eastAsia="Calibri" w:hAnsiTheme="majorHAnsi" w:cstheme="majorHAnsi"/>
          <w:u w:val="single"/>
          <w:lang w:eastAsia="en-US"/>
        </w:rPr>
        <w:instrText xml:space="preserve"> FORMTEXT </w:instrText>
      </w:r>
      <w:r w:rsidR="00E74B5C" w:rsidRPr="004B1B4A">
        <w:rPr>
          <w:rFonts w:asciiTheme="majorHAnsi" w:eastAsia="Calibri" w:hAnsiTheme="majorHAnsi" w:cstheme="majorHAnsi"/>
          <w:u w:val="single"/>
          <w:lang w:eastAsia="en-US"/>
        </w:rPr>
      </w:r>
      <w:r w:rsidR="00E74B5C" w:rsidRPr="004B1B4A">
        <w:rPr>
          <w:rFonts w:asciiTheme="majorHAnsi" w:eastAsia="Calibri" w:hAnsiTheme="majorHAnsi" w:cstheme="majorHAnsi"/>
          <w:u w:val="single"/>
          <w:lang w:eastAsia="en-US"/>
        </w:rPr>
        <w:fldChar w:fldCharType="separate"/>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u w:val="single"/>
          <w:lang w:eastAsia="en-US"/>
        </w:rPr>
        <w:fldChar w:fldCharType="end"/>
      </w:r>
      <w:bookmarkEnd w:id="37"/>
    </w:p>
    <w:p w14:paraId="40C12EA6" w14:textId="77777777" w:rsidR="00F5432D" w:rsidRPr="00636562" w:rsidRDefault="00B2791E" w:rsidP="004F71C9">
      <w:pPr>
        <w:tabs>
          <w:tab w:val="left" w:pos="4820"/>
        </w:tabs>
        <w:spacing w:after="0" w:line="360" w:lineRule="auto"/>
        <w:rPr>
          <w:rFonts w:asciiTheme="majorHAnsi" w:eastAsia="Calibri" w:hAnsiTheme="majorHAnsi" w:cstheme="majorHAnsi"/>
          <w:lang w:eastAsia="en-US"/>
        </w:rPr>
      </w:pPr>
      <w:r w:rsidRPr="00636562">
        <w:rPr>
          <w:rFonts w:asciiTheme="majorHAnsi" w:eastAsia="Calibri" w:hAnsiTheme="majorHAnsi" w:cstheme="majorHAnsi"/>
          <w:lang w:eastAsia="en-US"/>
        </w:rPr>
        <w:t>Revisors navn:</w:t>
      </w:r>
      <w:r w:rsidR="00E74B5C" w:rsidRPr="00636562">
        <w:rPr>
          <w:rFonts w:asciiTheme="majorHAnsi" w:eastAsia="Calibri" w:hAnsiTheme="majorHAnsi" w:cstheme="majorHAnsi"/>
          <w:lang w:eastAsia="en-US"/>
        </w:rPr>
        <w:t xml:space="preserve"> </w:t>
      </w:r>
      <w:r w:rsidR="00E74B5C" w:rsidRPr="004B1B4A">
        <w:rPr>
          <w:rFonts w:asciiTheme="majorHAnsi" w:eastAsia="Calibri" w:hAnsiTheme="majorHAnsi" w:cstheme="majorHAnsi"/>
          <w:u w:val="single"/>
          <w:lang w:eastAsia="en-US"/>
        </w:rPr>
        <w:fldChar w:fldCharType="begin">
          <w:ffData>
            <w:name w:val="Tekst52"/>
            <w:enabled/>
            <w:calcOnExit w:val="0"/>
            <w:textInput/>
          </w:ffData>
        </w:fldChar>
      </w:r>
      <w:bookmarkStart w:id="38" w:name="Tekst52"/>
      <w:r w:rsidR="00E74B5C" w:rsidRPr="004B1B4A">
        <w:rPr>
          <w:rFonts w:asciiTheme="majorHAnsi" w:eastAsia="Calibri" w:hAnsiTheme="majorHAnsi" w:cstheme="majorHAnsi"/>
          <w:u w:val="single"/>
          <w:lang w:eastAsia="en-US"/>
        </w:rPr>
        <w:instrText xml:space="preserve"> FORMTEXT </w:instrText>
      </w:r>
      <w:r w:rsidR="00E74B5C" w:rsidRPr="004B1B4A">
        <w:rPr>
          <w:rFonts w:asciiTheme="majorHAnsi" w:eastAsia="Calibri" w:hAnsiTheme="majorHAnsi" w:cstheme="majorHAnsi"/>
          <w:u w:val="single"/>
          <w:lang w:eastAsia="en-US"/>
        </w:rPr>
      </w:r>
      <w:r w:rsidR="00E74B5C" w:rsidRPr="004B1B4A">
        <w:rPr>
          <w:rFonts w:asciiTheme="majorHAnsi" w:eastAsia="Calibri" w:hAnsiTheme="majorHAnsi" w:cstheme="majorHAnsi"/>
          <w:u w:val="single"/>
          <w:lang w:eastAsia="en-US"/>
        </w:rPr>
        <w:fldChar w:fldCharType="separate"/>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noProof/>
          <w:u w:val="single"/>
          <w:lang w:eastAsia="en-US"/>
        </w:rPr>
        <w:t> </w:t>
      </w:r>
      <w:r w:rsidR="00E74B5C" w:rsidRPr="004B1B4A">
        <w:rPr>
          <w:rFonts w:asciiTheme="majorHAnsi" w:eastAsia="Calibri" w:hAnsiTheme="majorHAnsi" w:cstheme="majorHAnsi"/>
          <w:u w:val="single"/>
          <w:lang w:eastAsia="en-US"/>
        </w:rPr>
        <w:fldChar w:fldCharType="end"/>
      </w:r>
      <w:bookmarkEnd w:id="38"/>
      <w:r w:rsidRPr="00636562">
        <w:rPr>
          <w:rFonts w:asciiTheme="majorHAnsi" w:eastAsia="Calibri" w:hAnsiTheme="majorHAnsi" w:cstheme="majorHAnsi"/>
          <w:lang w:eastAsia="en-US"/>
        </w:rPr>
        <w:tab/>
      </w:r>
      <w:r w:rsidR="00D21F9E">
        <w:rPr>
          <w:rFonts w:asciiTheme="majorHAnsi" w:eastAsia="Calibri" w:hAnsiTheme="majorHAnsi" w:cstheme="majorHAnsi"/>
          <w:lang w:eastAsia="en-US"/>
        </w:rPr>
        <w:t>_________________________________________</w:t>
      </w:r>
    </w:p>
    <w:p w14:paraId="4E277769" w14:textId="77777777" w:rsidR="00B2791E" w:rsidRPr="00636562" w:rsidRDefault="001A6A69" w:rsidP="00E1437B">
      <w:pPr>
        <w:tabs>
          <w:tab w:val="left" w:pos="4820"/>
        </w:tabs>
        <w:spacing w:line="360" w:lineRule="auto"/>
        <w:rPr>
          <w:rFonts w:asciiTheme="majorHAnsi" w:eastAsia="Calibri" w:hAnsiTheme="majorHAnsi" w:cstheme="majorHAnsi"/>
          <w:lang w:eastAsia="en-US"/>
        </w:rPr>
      </w:pPr>
      <w:r w:rsidRPr="00636562">
        <w:rPr>
          <w:rFonts w:asciiTheme="majorHAnsi" w:eastAsia="Calibri" w:hAnsiTheme="majorHAnsi" w:cstheme="majorHAnsi"/>
          <w:lang w:eastAsia="en-US"/>
        </w:rPr>
        <w:tab/>
      </w:r>
      <w:r w:rsidRPr="00636562">
        <w:rPr>
          <w:rFonts w:asciiTheme="majorHAnsi" w:eastAsia="Calibri" w:hAnsiTheme="majorHAnsi" w:cstheme="majorHAnsi"/>
          <w:lang w:eastAsia="en-US"/>
        </w:rPr>
        <w:tab/>
        <w:t xml:space="preserve">          </w:t>
      </w:r>
      <w:r w:rsidR="00B2791E" w:rsidRPr="00636562">
        <w:rPr>
          <w:rFonts w:asciiTheme="majorHAnsi" w:eastAsia="Calibri" w:hAnsiTheme="majorHAnsi" w:cstheme="majorHAnsi"/>
          <w:lang w:eastAsia="en-US"/>
        </w:rPr>
        <w:t>Underskrift og stempel</w:t>
      </w:r>
    </w:p>
    <w:p w14:paraId="5B1CE091" w14:textId="77777777" w:rsidR="00E74B5C" w:rsidRPr="001A6A69" w:rsidRDefault="00E74B5C" w:rsidP="00B2791E">
      <w:pPr>
        <w:tabs>
          <w:tab w:val="left" w:pos="4820"/>
        </w:tabs>
        <w:spacing w:line="286" w:lineRule="atLeast"/>
        <w:rPr>
          <w:rFonts w:eastAsia="Calibri" w:cstheme="minorHAnsi"/>
          <w:lang w:eastAsia="en-US"/>
        </w:rPr>
      </w:pPr>
    </w:p>
    <w:p w14:paraId="7DE00A51" w14:textId="77777777" w:rsidR="004B1B4A" w:rsidRDefault="001A6A69" w:rsidP="00383DDC">
      <w:pPr>
        <w:tabs>
          <w:tab w:val="left" w:pos="4820"/>
        </w:tabs>
        <w:spacing w:line="286" w:lineRule="atLeast"/>
        <w:rPr>
          <w:rFonts w:asciiTheme="majorHAnsi" w:eastAsia="Calibri" w:hAnsiTheme="majorHAnsi" w:cstheme="majorHAnsi"/>
          <w:lang w:eastAsia="en-US"/>
        </w:rPr>
      </w:pPr>
      <w:r w:rsidRPr="007A1F87">
        <w:rPr>
          <w:rFonts w:asciiTheme="majorHAnsi" w:eastAsia="Calibri" w:hAnsiTheme="majorHAnsi" w:cstheme="majorHAnsi"/>
          <w:lang w:eastAsia="en-US"/>
        </w:rPr>
        <w:t>Den attesterede ledelses- og revisorerklæring, samt i påkommende tilfælde institutionens redegørelse og dokumentation for fravigelse af tilskudsbetingelsen</w:t>
      </w:r>
      <w:r w:rsidR="00E74B5C" w:rsidRPr="007A1F87">
        <w:rPr>
          <w:rFonts w:asciiTheme="majorHAnsi" w:eastAsia="Calibri" w:hAnsiTheme="majorHAnsi" w:cstheme="majorHAnsi"/>
          <w:lang w:eastAsia="en-US"/>
        </w:rPr>
        <w:t xml:space="preserve"> </w:t>
      </w:r>
      <w:r w:rsidRPr="007A1F87">
        <w:rPr>
          <w:rFonts w:asciiTheme="majorHAnsi" w:eastAsia="Calibri" w:hAnsiTheme="majorHAnsi" w:cstheme="majorHAnsi"/>
          <w:lang w:eastAsia="en-US"/>
        </w:rPr>
        <w:t xml:space="preserve">sendes samlet til </w:t>
      </w:r>
      <w:hyperlink r:id="rId9" w:tooltip="#AutoGenerate" w:history="1">
        <w:r w:rsidR="00E74B5C" w:rsidRPr="007A1F87">
          <w:rPr>
            <w:rStyle w:val="Hyperlink"/>
            <w:rFonts w:asciiTheme="majorHAnsi" w:eastAsia="Calibri" w:hAnsiTheme="majorHAnsi" w:cstheme="majorHAnsi"/>
            <w:lang w:eastAsia="en-US"/>
          </w:rPr>
          <w:t>klasseloftet@stukuvm.dk</w:t>
        </w:r>
      </w:hyperlink>
      <w:r w:rsidR="00E74B5C" w:rsidRPr="007A1F87">
        <w:rPr>
          <w:rFonts w:asciiTheme="majorHAnsi" w:eastAsia="Calibri" w:hAnsiTheme="majorHAnsi" w:cstheme="majorHAnsi"/>
          <w:lang w:eastAsia="en-US"/>
        </w:rPr>
        <w:t xml:space="preserve"> seneste d. </w:t>
      </w:r>
      <w:r w:rsidR="00E74B5C" w:rsidRPr="007A1F87">
        <w:rPr>
          <w:rFonts w:asciiTheme="majorHAnsi" w:eastAsia="Calibri" w:hAnsiTheme="majorHAnsi" w:cstheme="majorHAnsi"/>
          <w:b/>
          <w:lang w:eastAsia="en-US"/>
        </w:rPr>
        <w:t>16. december 202</w:t>
      </w:r>
      <w:r w:rsidR="00D61E89">
        <w:rPr>
          <w:rFonts w:asciiTheme="majorHAnsi" w:eastAsia="Calibri" w:hAnsiTheme="majorHAnsi" w:cstheme="majorHAnsi"/>
          <w:b/>
          <w:lang w:eastAsia="en-US"/>
        </w:rPr>
        <w:t>2</w:t>
      </w:r>
      <w:r w:rsidR="00E74B5C" w:rsidRPr="007A1F87">
        <w:rPr>
          <w:rFonts w:asciiTheme="majorHAnsi" w:eastAsia="Calibri" w:hAnsiTheme="majorHAnsi" w:cstheme="majorHAnsi"/>
          <w:lang w:eastAsia="en-US"/>
        </w:rPr>
        <w:t>.</w:t>
      </w:r>
    </w:p>
    <w:p w14:paraId="16F8B7FE" w14:textId="77777777" w:rsidR="00C659DF" w:rsidRDefault="00C659DF" w:rsidP="00383DDC">
      <w:pPr>
        <w:tabs>
          <w:tab w:val="left" w:pos="4820"/>
        </w:tabs>
        <w:spacing w:line="286" w:lineRule="atLeast"/>
        <w:rPr>
          <w:b/>
        </w:rPr>
        <w:sectPr w:rsidR="00C659DF" w:rsidSect="009D324D">
          <w:headerReference w:type="default" r:id="rId10"/>
          <w:footerReference w:type="default" r:id="rId11"/>
          <w:headerReference w:type="first" r:id="rId12"/>
          <w:footerReference w:type="first" r:id="rId13"/>
          <w:pgSz w:w="11906" w:h="16838" w:code="9"/>
          <w:pgMar w:top="1094" w:right="1134" w:bottom="851" w:left="1134" w:header="284" w:footer="437" w:gutter="0"/>
          <w:cols w:space="708"/>
          <w:titlePg/>
          <w:docGrid w:linePitch="360"/>
        </w:sectPr>
      </w:pPr>
    </w:p>
    <w:p w14:paraId="5EB75AC5" w14:textId="77777777" w:rsidR="00C659DF" w:rsidRPr="00175762" w:rsidRDefault="00175762" w:rsidP="001C16FB">
      <w:pPr>
        <w:pStyle w:val="Overskrift1"/>
        <w:spacing w:before="840" w:after="120"/>
        <w:ind w:right="282"/>
        <w:jc w:val="center"/>
        <w:rPr>
          <w:b/>
          <w:color w:val="auto"/>
          <w:sz w:val="32"/>
        </w:rPr>
      </w:pPr>
      <w:r w:rsidRPr="00175762">
        <w:rPr>
          <w:b/>
          <w:i/>
          <w:noProof/>
        </w:rPr>
        <w:lastRenderedPageBreak/>
        <w:drawing>
          <wp:anchor distT="0" distB="0" distL="114300" distR="114300" simplePos="0" relativeHeight="251661312" behindDoc="0" locked="0" layoutInCell="1" allowOverlap="1" wp14:anchorId="1FD187E7" wp14:editId="4457623D">
            <wp:simplePos x="0" y="0"/>
            <wp:positionH relativeFrom="margin">
              <wp:align>left</wp:align>
            </wp:positionH>
            <wp:positionV relativeFrom="margin">
              <wp:posOffset>-391885</wp:posOffset>
            </wp:positionV>
            <wp:extent cx="1359693" cy="727211"/>
            <wp:effectExtent l="0" t="0" r="0" b="0"/>
            <wp:wrapNone/>
            <wp:docPr id="15" name="Billede 1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9693" cy="727211"/>
                    </a:xfrm>
                    <a:prstGeom prst="rect">
                      <a:avLst/>
                    </a:prstGeom>
                  </pic:spPr>
                </pic:pic>
              </a:graphicData>
            </a:graphic>
            <wp14:sizeRelH relativeFrom="margin">
              <wp14:pctWidth>0</wp14:pctWidth>
            </wp14:sizeRelH>
            <wp14:sizeRelV relativeFrom="margin">
              <wp14:pctHeight>0</wp14:pctHeight>
            </wp14:sizeRelV>
          </wp:anchor>
        </w:drawing>
      </w:r>
      <w:r w:rsidRPr="00175762">
        <w:rPr>
          <w:rFonts w:cs="TTBC13E950t00"/>
          <w:b/>
          <w:color w:val="auto"/>
          <w:sz w:val="32"/>
        </w:rPr>
        <w:t>Vejledning til</w:t>
      </w:r>
      <w:r w:rsidR="001C16FB">
        <w:rPr>
          <w:rFonts w:cs="TTBC13E950t00"/>
          <w:b/>
          <w:color w:val="auto"/>
          <w:sz w:val="32"/>
        </w:rPr>
        <w:t xml:space="preserve"> </w:t>
      </w:r>
      <w:r w:rsidRPr="00175762">
        <w:rPr>
          <w:rFonts w:cs="TTBC13E950t00"/>
          <w:b/>
          <w:color w:val="auto"/>
          <w:sz w:val="32"/>
        </w:rPr>
        <w:t>opgørelse</w:t>
      </w:r>
      <w:r w:rsidRPr="00175762">
        <w:rPr>
          <w:b/>
          <w:color w:val="auto"/>
          <w:sz w:val="32"/>
        </w:rPr>
        <w:t xml:space="preserve"> </w:t>
      </w:r>
      <w:r w:rsidR="001C16FB">
        <w:rPr>
          <w:b/>
          <w:color w:val="auto"/>
          <w:sz w:val="32"/>
        </w:rPr>
        <w:t xml:space="preserve">og indberetning af </w:t>
      </w:r>
      <w:r w:rsidR="00C659DF" w:rsidRPr="00175762">
        <w:rPr>
          <w:b/>
          <w:color w:val="auto"/>
          <w:sz w:val="32"/>
        </w:rPr>
        <w:t>det fleksible klasseloft</w:t>
      </w:r>
    </w:p>
    <w:p w14:paraId="3B222D0E" w14:textId="77777777" w:rsidR="00C659DF" w:rsidRPr="00FF1029" w:rsidRDefault="00C659DF" w:rsidP="00C659DF">
      <w:pPr>
        <w:pStyle w:val="Overskrift2"/>
        <w:shd w:val="clear" w:color="auto" w:fill="BFBFBF" w:themeFill="background1" w:themeFillShade="BF"/>
        <w:rPr>
          <w:b/>
          <w:color w:val="auto"/>
          <w:sz w:val="28"/>
        </w:rPr>
      </w:pPr>
      <w:r w:rsidRPr="00FF1029">
        <w:rPr>
          <w:b/>
          <w:color w:val="auto"/>
          <w:sz w:val="28"/>
        </w:rPr>
        <w:t>Indberetning og frist</w:t>
      </w:r>
    </w:p>
    <w:p w14:paraId="292744BC" w14:textId="77777777" w:rsidR="00C659DF" w:rsidRDefault="00C659DF" w:rsidP="00C659DF">
      <w:pPr>
        <w:autoSpaceDE w:val="0"/>
        <w:autoSpaceDN w:val="0"/>
        <w:adjustRightInd w:val="0"/>
        <w:rPr>
          <w:rFonts w:cs="TTBC11E970t00"/>
        </w:rPr>
      </w:pPr>
      <w:r w:rsidRPr="00FF1029">
        <w:rPr>
          <w:rFonts w:cs="TTBC11E970t00"/>
        </w:rPr>
        <w:t xml:space="preserve">Institutioner, som udbyder gymnasiale fuldtidsuddannelse, </w:t>
      </w:r>
      <w:r>
        <w:rPr>
          <w:rFonts w:cs="TTBC11E970t00"/>
        </w:rPr>
        <w:t xml:space="preserve">skal indsende deres indberetning af det fleksible klasseloft til Styrelsen for Undervisning og Kvalitet, Center for Institutionsdrift og Tilsyn </w:t>
      </w:r>
      <w:r w:rsidRPr="00FF1029">
        <w:rPr>
          <w:b/>
        </w:rPr>
        <w:t xml:space="preserve">senest d. 16. december 2022 </w:t>
      </w:r>
      <w:r w:rsidRPr="00FF1029">
        <w:rPr>
          <w:rFonts w:cs="TTBC13E950t00"/>
        </w:rPr>
        <w:t>til:</w:t>
      </w:r>
      <w:r w:rsidRPr="00F942E9">
        <w:t xml:space="preserve"> </w:t>
      </w:r>
      <w:hyperlink r:id="rId15" w:tooltip="#AutoGenerate" w:history="1">
        <w:r w:rsidRPr="00DA2072">
          <w:rPr>
            <w:rStyle w:val="Hyperlink"/>
          </w:rPr>
          <w:t>klasseloftet@stukuvm.dk</w:t>
        </w:r>
      </w:hyperlink>
    </w:p>
    <w:p w14:paraId="6284A12F" w14:textId="77777777" w:rsidR="00C659DF" w:rsidRPr="00FF1029" w:rsidRDefault="00C659DF" w:rsidP="00C659DF">
      <w:pPr>
        <w:autoSpaceDE w:val="0"/>
        <w:autoSpaceDN w:val="0"/>
        <w:adjustRightInd w:val="0"/>
        <w:rPr>
          <w:rFonts w:cs="TTBC11E970t00"/>
        </w:rPr>
      </w:pPr>
      <w:r w:rsidRPr="00FF1029">
        <w:rPr>
          <w:rFonts w:cs="TTBC11E970t00"/>
        </w:rPr>
        <w:t xml:space="preserve">Institutioner, som på en eller flere uddannelser har en gennemsnitlig klassekvotient på over 28,0, skal endvidere indsende en </w:t>
      </w:r>
      <w:r w:rsidRPr="00C659DF">
        <w:rPr>
          <w:rFonts w:cs="TTBC11E970t00"/>
        </w:rPr>
        <w:t xml:space="preserve">redegørelse </w:t>
      </w:r>
      <w:r w:rsidRPr="00FF1029">
        <w:rPr>
          <w:rFonts w:cs="TTBC11E970t00"/>
        </w:rPr>
        <w:t>for fravigelse af tilskudsbetingelsen. Redegørelsen skal være vedlagt dokumentation for, at fravigelsen af tilskudsbetingelsen er i overensstemmelse med reglerne.</w:t>
      </w:r>
    </w:p>
    <w:p w14:paraId="15286D75" w14:textId="77777777" w:rsidR="00C659DF" w:rsidRPr="00F942E9" w:rsidRDefault="00C659DF" w:rsidP="00C659DF">
      <w:r w:rsidRPr="00F942E9">
        <w:t>Det er institutionens ansvar at sikre, at dokumentationskravene er opfyldt inden materialet fremsendes til styrelsen.</w:t>
      </w:r>
    </w:p>
    <w:p w14:paraId="4AFBCBC3" w14:textId="77777777" w:rsidR="00C659DF" w:rsidRPr="00FF1029" w:rsidRDefault="00C659DF" w:rsidP="00C659DF">
      <w:pPr>
        <w:pStyle w:val="Overskrift2"/>
        <w:shd w:val="clear" w:color="auto" w:fill="BFBFBF" w:themeFill="background1" w:themeFillShade="BF"/>
        <w:rPr>
          <w:b/>
          <w:color w:val="auto"/>
        </w:rPr>
      </w:pPr>
      <w:r w:rsidRPr="00FF1029">
        <w:rPr>
          <w:b/>
          <w:color w:val="auto"/>
        </w:rPr>
        <w:t>Ledelseserklæring</w:t>
      </w:r>
    </w:p>
    <w:p w14:paraId="38C4E2C3" w14:textId="77777777" w:rsidR="00C659DF" w:rsidRDefault="00C659DF" w:rsidP="00C659DF">
      <w:pPr>
        <w:pStyle w:val="Listeafsnit"/>
        <w:numPr>
          <w:ilvl w:val="0"/>
          <w:numId w:val="13"/>
        </w:numPr>
        <w:ind w:left="0" w:hanging="357"/>
        <w:contextualSpacing w:val="0"/>
      </w:pPr>
      <w:r w:rsidRPr="00FF32FF">
        <w:rPr>
          <w:rStyle w:val="Overskrift3Tegn"/>
          <w:b/>
          <w:color w:val="auto"/>
          <w:sz w:val="24"/>
          <w:szCs w:val="24"/>
        </w:rPr>
        <w:t>Institutionsnummer og – navn:</w:t>
      </w:r>
      <w:r w:rsidRPr="00D21F9E">
        <w:t xml:space="preserve"> </w:t>
      </w:r>
      <w:r>
        <w:t xml:space="preserve">Her angives institutionens 6-cifrede institutionsnummer og institutionens navn i henhold til vedtægterne. </w:t>
      </w:r>
    </w:p>
    <w:p w14:paraId="743C3465" w14:textId="77777777" w:rsidR="00C659DF" w:rsidRDefault="00C659DF" w:rsidP="00C659DF">
      <w:pPr>
        <w:pStyle w:val="Listeafsnit"/>
        <w:numPr>
          <w:ilvl w:val="0"/>
          <w:numId w:val="13"/>
        </w:numPr>
        <w:ind w:left="0" w:hanging="357"/>
        <w:contextualSpacing w:val="0"/>
      </w:pPr>
      <w:r w:rsidRPr="00FF32FF">
        <w:rPr>
          <w:rStyle w:val="Overskrift3Tegn"/>
          <w:b/>
          <w:color w:val="auto"/>
          <w:sz w:val="24"/>
          <w:szCs w:val="24"/>
        </w:rPr>
        <w:t>Kontakt:</w:t>
      </w:r>
      <w:r w:rsidRPr="00FF32FF">
        <w:t xml:space="preserve"> </w:t>
      </w:r>
      <w:r>
        <w:t>Her angives navn, telefonnummer og e-mail adresse for den person, der har det praktiske kendskab til de indberettede oplysninger.</w:t>
      </w:r>
    </w:p>
    <w:p w14:paraId="44B2F390" w14:textId="77777777" w:rsidR="00C659DF" w:rsidRDefault="00C659DF" w:rsidP="00C659DF">
      <w:pPr>
        <w:pStyle w:val="Listeafsnit"/>
        <w:numPr>
          <w:ilvl w:val="0"/>
          <w:numId w:val="13"/>
        </w:numPr>
        <w:ind w:left="0"/>
      </w:pPr>
      <w:commentRangeStart w:id="39"/>
      <w:r w:rsidRPr="00FF32FF">
        <w:rPr>
          <w:rStyle w:val="Overskrift3Tegn"/>
          <w:b/>
          <w:color w:val="auto"/>
          <w:sz w:val="24"/>
          <w:szCs w:val="24"/>
        </w:rPr>
        <w:t>Uddannelse</w:t>
      </w:r>
      <w:commentRangeEnd w:id="39"/>
      <w:r w:rsidR="0041546C">
        <w:rPr>
          <w:rStyle w:val="Kommentarhenvisning"/>
        </w:rPr>
        <w:commentReference w:id="39"/>
      </w:r>
      <w:r w:rsidRPr="00FF32FF">
        <w:rPr>
          <w:rStyle w:val="Overskrift3Tegn"/>
          <w:b/>
          <w:color w:val="auto"/>
          <w:sz w:val="24"/>
          <w:szCs w:val="24"/>
        </w:rPr>
        <w:t>:</w:t>
      </w:r>
      <w:r>
        <w:t xml:space="preserve"> Her angives en af nedenstående uddannelser: </w:t>
      </w:r>
    </w:p>
    <w:tbl>
      <w:tblPr>
        <w:tblStyle w:val="Tabel-Gitter"/>
        <w:tblW w:w="4820" w:type="dxa"/>
        <w:tblInd w:w="-5" w:type="dxa"/>
        <w:tblLook w:val="04A0" w:firstRow="1" w:lastRow="0" w:firstColumn="1" w:lastColumn="0" w:noHBand="0" w:noVBand="1"/>
        <w:tblDescription w:val="#AltTextNotRequired"/>
      </w:tblPr>
      <w:tblGrid>
        <w:gridCol w:w="1134"/>
        <w:gridCol w:w="2694"/>
        <w:gridCol w:w="992"/>
      </w:tblGrid>
      <w:tr w:rsidR="00C659DF" w14:paraId="5463CC63" w14:textId="77777777" w:rsidTr="00C659DF">
        <w:tc>
          <w:tcPr>
            <w:tcW w:w="1134" w:type="dxa"/>
          </w:tcPr>
          <w:p w14:paraId="2036B24E" w14:textId="77777777" w:rsidR="00C659DF" w:rsidRPr="007C5E79" w:rsidRDefault="00C659DF" w:rsidP="00C3346B">
            <w:pPr>
              <w:pStyle w:val="Listeafsnit"/>
              <w:spacing w:after="0" w:line="240" w:lineRule="auto"/>
              <w:ind w:left="0"/>
              <w:rPr>
                <w:b/>
              </w:rPr>
            </w:pPr>
            <w:r w:rsidRPr="007C5E79">
              <w:rPr>
                <w:b/>
              </w:rPr>
              <w:t>Uddannelse</w:t>
            </w:r>
          </w:p>
        </w:tc>
        <w:tc>
          <w:tcPr>
            <w:tcW w:w="2694" w:type="dxa"/>
          </w:tcPr>
          <w:p w14:paraId="6D632FC0" w14:textId="77777777" w:rsidR="00C659DF" w:rsidRPr="007C5E79" w:rsidRDefault="00C659DF" w:rsidP="00C3346B">
            <w:pPr>
              <w:pStyle w:val="Listeafsnit"/>
              <w:spacing w:after="0" w:line="240" w:lineRule="auto"/>
              <w:ind w:left="0"/>
              <w:rPr>
                <w:b/>
              </w:rPr>
            </w:pPr>
            <w:r w:rsidRPr="007C5E79">
              <w:rPr>
                <w:b/>
              </w:rPr>
              <w:t>Betegnelse</w:t>
            </w:r>
          </w:p>
        </w:tc>
        <w:tc>
          <w:tcPr>
            <w:tcW w:w="992" w:type="dxa"/>
          </w:tcPr>
          <w:p w14:paraId="112BDBA7" w14:textId="77777777" w:rsidR="00C659DF" w:rsidRDefault="00C659DF" w:rsidP="00C3346B">
            <w:pPr>
              <w:pStyle w:val="Listeafsnit"/>
              <w:spacing w:after="0" w:line="240" w:lineRule="auto"/>
              <w:ind w:left="0"/>
              <w:rPr>
                <w:b/>
              </w:rPr>
            </w:pPr>
            <w:r w:rsidRPr="007C5E79">
              <w:rPr>
                <w:b/>
              </w:rPr>
              <w:t xml:space="preserve">CØSA </w:t>
            </w:r>
          </w:p>
          <w:p w14:paraId="5A9655BB" w14:textId="77777777" w:rsidR="00C659DF" w:rsidRPr="007C5E79" w:rsidRDefault="00C659DF" w:rsidP="00C3346B">
            <w:pPr>
              <w:pStyle w:val="Listeafsnit"/>
              <w:spacing w:after="0" w:line="240" w:lineRule="auto"/>
              <w:ind w:left="0"/>
              <w:rPr>
                <w:b/>
              </w:rPr>
            </w:pPr>
            <w:r w:rsidRPr="007C5E79">
              <w:rPr>
                <w:b/>
              </w:rPr>
              <w:t>Formål</w:t>
            </w:r>
          </w:p>
        </w:tc>
      </w:tr>
      <w:tr w:rsidR="00C659DF" w14:paraId="465FD30B" w14:textId="77777777" w:rsidTr="00C659DF">
        <w:tc>
          <w:tcPr>
            <w:tcW w:w="1134" w:type="dxa"/>
          </w:tcPr>
          <w:p w14:paraId="13A4C98F" w14:textId="77777777" w:rsidR="00C659DF" w:rsidRPr="00C659DF" w:rsidRDefault="00C659DF" w:rsidP="00C3346B">
            <w:pPr>
              <w:pStyle w:val="Listeafsnit"/>
              <w:spacing w:after="0" w:line="240" w:lineRule="auto"/>
              <w:ind w:left="0"/>
              <w:rPr>
                <w:sz w:val="20"/>
              </w:rPr>
            </w:pPr>
            <w:r w:rsidRPr="00C659DF">
              <w:rPr>
                <w:sz w:val="20"/>
              </w:rPr>
              <w:t>Stx</w:t>
            </w:r>
          </w:p>
        </w:tc>
        <w:tc>
          <w:tcPr>
            <w:tcW w:w="2694" w:type="dxa"/>
          </w:tcPr>
          <w:p w14:paraId="33D53363" w14:textId="77777777" w:rsidR="00C659DF" w:rsidRPr="00C659DF" w:rsidRDefault="00C659DF" w:rsidP="00C3346B">
            <w:pPr>
              <w:pStyle w:val="Listeafsnit"/>
              <w:spacing w:after="0" w:line="240" w:lineRule="auto"/>
              <w:ind w:left="0"/>
              <w:rPr>
                <w:sz w:val="20"/>
              </w:rPr>
            </w:pPr>
            <w:r w:rsidRPr="00C659DF">
              <w:rPr>
                <w:sz w:val="20"/>
              </w:rPr>
              <w:t>Uddannelsen til studentereksamen</w:t>
            </w:r>
          </w:p>
          <w:p w14:paraId="15213EE6" w14:textId="77777777" w:rsidR="00C659DF" w:rsidRPr="00C659DF" w:rsidRDefault="00C659DF" w:rsidP="00C3346B">
            <w:pPr>
              <w:pStyle w:val="Listeafsnit"/>
              <w:spacing w:after="0" w:line="240" w:lineRule="auto"/>
              <w:ind w:left="0"/>
              <w:rPr>
                <w:sz w:val="20"/>
              </w:rPr>
            </w:pPr>
            <w:r w:rsidRPr="00C659DF">
              <w:rPr>
                <w:sz w:val="20"/>
              </w:rPr>
              <w:t>Dansk-tysk studentereksamen</w:t>
            </w:r>
          </w:p>
          <w:p w14:paraId="3776C08B" w14:textId="77777777" w:rsidR="00C659DF" w:rsidRPr="00C659DF" w:rsidRDefault="00C659DF" w:rsidP="00C3346B">
            <w:pPr>
              <w:pStyle w:val="Listeafsnit"/>
              <w:spacing w:after="0" w:line="240" w:lineRule="auto"/>
              <w:ind w:left="0"/>
              <w:rPr>
                <w:sz w:val="20"/>
              </w:rPr>
            </w:pPr>
            <w:r w:rsidRPr="00C659DF">
              <w:rPr>
                <w:sz w:val="20"/>
              </w:rPr>
              <w:t>Dansk-fransk Bacalaurétte</w:t>
            </w:r>
          </w:p>
        </w:tc>
        <w:tc>
          <w:tcPr>
            <w:tcW w:w="992" w:type="dxa"/>
          </w:tcPr>
          <w:p w14:paraId="61C556CE" w14:textId="77777777" w:rsidR="00C659DF" w:rsidRPr="00C659DF" w:rsidRDefault="00C659DF" w:rsidP="00C3346B">
            <w:pPr>
              <w:pStyle w:val="Listeafsnit"/>
              <w:spacing w:after="0" w:line="240" w:lineRule="auto"/>
              <w:ind w:left="0"/>
              <w:rPr>
                <w:sz w:val="20"/>
              </w:rPr>
            </w:pPr>
            <w:r w:rsidRPr="00C659DF">
              <w:rPr>
                <w:sz w:val="20"/>
              </w:rPr>
              <w:t>3009</w:t>
            </w:r>
          </w:p>
          <w:p w14:paraId="6AA01385" w14:textId="77777777" w:rsidR="00C659DF" w:rsidRPr="00C659DF" w:rsidRDefault="00C659DF" w:rsidP="00C3346B">
            <w:pPr>
              <w:pStyle w:val="Listeafsnit"/>
              <w:spacing w:after="0" w:line="240" w:lineRule="auto"/>
              <w:ind w:left="0"/>
              <w:rPr>
                <w:sz w:val="20"/>
              </w:rPr>
            </w:pPr>
          </w:p>
          <w:p w14:paraId="1A19CABB" w14:textId="77777777" w:rsidR="00C659DF" w:rsidRPr="00C659DF" w:rsidRDefault="00C659DF" w:rsidP="00C3346B">
            <w:pPr>
              <w:pStyle w:val="Listeafsnit"/>
              <w:spacing w:after="0" w:line="240" w:lineRule="auto"/>
              <w:ind w:left="0"/>
              <w:rPr>
                <w:sz w:val="20"/>
              </w:rPr>
            </w:pPr>
            <w:r w:rsidRPr="00C659DF">
              <w:rPr>
                <w:sz w:val="20"/>
              </w:rPr>
              <w:t>3312</w:t>
            </w:r>
          </w:p>
          <w:p w14:paraId="6A83339C" w14:textId="77777777" w:rsidR="00C659DF" w:rsidRPr="00C659DF" w:rsidRDefault="00C659DF" w:rsidP="00C3346B">
            <w:pPr>
              <w:pStyle w:val="Listeafsnit"/>
              <w:spacing w:after="0" w:line="240" w:lineRule="auto"/>
              <w:ind w:left="0"/>
              <w:rPr>
                <w:sz w:val="20"/>
              </w:rPr>
            </w:pPr>
            <w:r w:rsidRPr="00C659DF">
              <w:rPr>
                <w:sz w:val="20"/>
              </w:rPr>
              <w:t>3313</w:t>
            </w:r>
          </w:p>
        </w:tc>
      </w:tr>
      <w:tr w:rsidR="00C659DF" w14:paraId="6441DBFD" w14:textId="77777777" w:rsidTr="00C659DF">
        <w:tc>
          <w:tcPr>
            <w:tcW w:w="1134" w:type="dxa"/>
          </w:tcPr>
          <w:p w14:paraId="653031FF" w14:textId="77777777" w:rsidR="00C659DF" w:rsidRPr="00C659DF" w:rsidRDefault="00C659DF" w:rsidP="00C3346B">
            <w:pPr>
              <w:pStyle w:val="Listeafsnit"/>
              <w:spacing w:after="0" w:line="240" w:lineRule="auto"/>
              <w:ind w:left="0"/>
              <w:rPr>
                <w:sz w:val="20"/>
              </w:rPr>
            </w:pPr>
            <w:r w:rsidRPr="00C659DF">
              <w:rPr>
                <w:sz w:val="20"/>
              </w:rPr>
              <w:t>Hf</w:t>
            </w:r>
          </w:p>
        </w:tc>
        <w:tc>
          <w:tcPr>
            <w:tcW w:w="2694" w:type="dxa"/>
          </w:tcPr>
          <w:p w14:paraId="04FAFE26" w14:textId="77777777" w:rsidR="00C659DF" w:rsidRPr="00C659DF" w:rsidRDefault="00C659DF" w:rsidP="00C3346B">
            <w:pPr>
              <w:pStyle w:val="Listeafsnit"/>
              <w:spacing w:after="0" w:line="240" w:lineRule="auto"/>
              <w:ind w:left="0"/>
              <w:rPr>
                <w:sz w:val="20"/>
              </w:rPr>
            </w:pPr>
            <w:r w:rsidRPr="00C659DF">
              <w:rPr>
                <w:sz w:val="20"/>
              </w:rPr>
              <w:t>Uddannelsen til højere forberedelseseksamen</w:t>
            </w:r>
          </w:p>
        </w:tc>
        <w:tc>
          <w:tcPr>
            <w:tcW w:w="992" w:type="dxa"/>
          </w:tcPr>
          <w:p w14:paraId="2BF4AA9C" w14:textId="77777777" w:rsidR="00C659DF" w:rsidRPr="00C659DF" w:rsidRDefault="00C659DF" w:rsidP="00C3346B">
            <w:pPr>
              <w:pStyle w:val="Listeafsnit"/>
              <w:spacing w:after="0" w:line="240" w:lineRule="auto"/>
              <w:ind w:left="0"/>
              <w:rPr>
                <w:sz w:val="20"/>
              </w:rPr>
            </w:pPr>
            <w:r w:rsidRPr="00C659DF">
              <w:rPr>
                <w:sz w:val="20"/>
              </w:rPr>
              <w:t>3017</w:t>
            </w:r>
          </w:p>
        </w:tc>
      </w:tr>
      <w:tr w:rsidR="00C659DF" w14:paraId="63FF0C80" w14:textId="77777777" w:rsidTr="00C659DF">
        <w:tc>
          <w:tcPr>
            <w:tcW w:w="1134" w:type="dxa"/>
          </w:tcPr>
          <w:p w14:paraId="4DA17763" w14:textId="77777777" w:rsidR="00C659DF" w:rsidRPr="00C659DF" w:rsidRDefault="00C659DF" w:rsidP="00C3346B">
            <w:pPr>
              <w:pStyle w:val="Listeafsnit"/>
              <w:spacing w:after="0" w:line="240" w:lineRule="auto"/>
              <w:ind w:left="0"/>
            </w:pPr>
            <w:r w:rsidRPr="00C659DF">
              <w:t>Studenterkursus</w:t>
            </w:r>
          </w:p>
        </w:tc>
        <w:tc>
          <w:tcPr>
            <w:tcW w:w="2694" w:type="dxa"/>
          </w:tcPr>
          <w:p w14:paraId="466E022E" w14:textId="77777777" w:rsidR="00C659DF" w:rsidRDefault="00C659DF" w:rsidP="00C3346B">
            <w:pPr>
              <w:pStyle w:val="Listeafsnit"/>
              <w:spacing w:after="0" w:line="240" w:lineRule="auto"/>
              <w:ind w:left="0"/>
            </w:pPr>
            <w:r>
              <w:t>Studenterkursus</w:t>
            </w:r>
          </w:p>
        </w:tc>
        <w:tc>
          <w:tcPr>
            <w:tcW w:w="992" w:type="dxa"/>
          </w:tcPr>
          <w:p w14:paraId="05568A29" w14:textId="77777777" w:rsidR="00C659DF" w:rsidRDefault="00C659DF" w:rsidP="00C3346B">
            <w:pPr>
              <w:pStyle w:val="Listeafsnit"/>
              <w:spacing w:after="0" w:line="240" w:lineRule="auto"/>
              <w:ind w:left="0"/>
            </w:pPr>
            <w:r>
              <w:t>3021</w:t>
            </w:r>
          </w:p>
        </w:tc>
      </w:tr>
    </w:tbl>
    <w:p w14:paraId="4A8F80E3" w14:textId="77777777" w:rsidR="00C659DF" w:rsidRPr="005F5026" w:rsidRDefault="00C659DF" w:rsidP="00C659DF">
      <w:pPr>
        <w:pStyle w:val="Listeafsnit"/>
        <w:numPr>
          <w:ilvl w:val="0"/>
          <w:numId w:val="13"/>
        </w:numPr>
        <w:spacing w:before="120"/>
        <w:ind w:left="0" w:hanging="357"/>
        <w:rPr>
          <w:rStyle w:val="Overskrift3Tegn"/>
          <w:rFonts w:asciiTheme="minorHAnsi" w:eastAsiaTheme="minorHAnsi" w:hAnsiTheme="minorHAnsi" w:cstheme="minorBidi"/>
          <w:color w:val="auto"/>
          <w:sz w:val="22"/>
          <w:szCs w:val="22"/>
        </w:rPr>
      </w:pPr>
      <w:r w:rsidRPr="00FF32FF">
        <w:rPr>
          <w:rStyle w:val="Overskrift3Tegn"/>
          <w:b/>
          <w:color w:val="auto"/>
          <w:sz w:val="24"/>
          <w:szCs w:val="24"/>
        </w:rPr>
        <w:t>Tilrettelæggelse:</w:t>
      </w:r>
      <w:r>
        <w:rPr>
          <w:rStyle w:val="Overskrift3Tegn"/>
        </w:rPr>
        <w:t xml:space="preserve"> </w:t>
      </w:r>
      <w:r w:rsidRPr="005B62C5">
        <w:t xml:space="preserve">Her angives </w:t>
      </w:r>
      <w:r>
        <w:t>hvordan uddannelsen tilrettelægges:</w:t>
      </w:r>
    </w:p>
    <w:p w14:paraId="7E505E00" w14:textId="77777777" w:rsidR="00C659DF" w:rsidRDefault="00C659DF" w:rsidP="00C659DF">
      <w:pPr>
        <w:pStyle w:val="Listeafsnit"/>
        <w:ind w:left="567" w:hanging="556"/>
      </w:pPr>
      <w:r w:rsidRPr="005F5026">
        <w:rPr>
          <w:rStyle w:val="Overskrift4Tegn"/>
        </w:rPr>
        <w:t>STX:</w:t>
      </w:r>
      <w:r>
        <w:t xml:space="preserve">  De 3-årige uddannelser til studentereksamen kan ud over ordinær 3-årig tilrettelæggelse være tilrettelagt over 4 år, eller tilrettelagt som led i et godkendt forsøg.</w:t>
      </w:r>
    </w:p>
    <w:p w14:paraId="6C332886" w14:textId="77777777" w:rsidR="00050285" w:rsidRDefault="00050285" w:rsidP="00C659DF">
      <w:pPr>
        <w:pStyle w:val="Listeafsnit"/>
        <w:ind w:left="567" w:hanging="556"/>
      </w:pPr>
    </w:p>
    <w:tbl>
      <w:tblPr>
        <w:tblStyle w:val="Tabel-Gitter1"/>
        <w:tblW w:w="4962" w:type="dxa"/>
        <w:tblInd w:w="-8" w:type="dxa"/>
        <w:tblLayout w:type="fixed"/>
        <w:tblLook w:val="00A0" w:firstRow="1" w:lastRow="0" w:firstColumn="1" w:lastColumn="0" w:noHBand="0" w:noVBand="0"/>
        <w:tblDescription w:val="Tilrettelæggelse: Ordinær, SP, TD, MG, BG, Forsøg"/>
      </w:tblPr>
      <w:tblGrid>
        <w:gridCol w:w="1560"/>
        <w:gridCol w:w="3402"/>
      </w:tblGrid>
      <w:tr w:rsidR="00C659DF" w:rsidRPr="00D91A81" w14:paraId="18AF048F" w14:textId="77777777" w:rsidTr="00C3346B">
        <w:trPr>
          <w:trHeight w:val="283"/>
        </w:trPr>
        <w:tc>
          <w:tcPr>
            <w:tcW w:w="1560" w:type="dxa"/>
          </w:tcPr>
          <w:p w14:paraId="01A686B5" w14:textId="77777777" w:rsidR="00C659DF" w:rsidRPr="005F5026" w:rsidRDefault="00C659DF" w:rsidP="00C3346B">
            <w:pPr>
              <w:pStyle w:val="Listeafsnit"/>
              <w:spacing w:after="0" w:line="240" w:lineRule="auto"/>
              <w:ind w:left="0"/>
              <w:rPr>
                <w:b/>
              </w:rPr>
            </w:pPr>
            <w:r w:rsidRPr="00050285">
              <w:rPr>
                <w:b/>
                <w:sz w:val="20"/>
              </w:rPr>
              <w:t>Tilrettelæggelse</w:t>
            </w:r>
          </w:p>
        </w:tc>
        <w:tc>
          <w:tcPr>
            <w:tcW w:w="3402" w:type="dxa"/>
          </w:tcPr>
          <w:p w14:paraId="6C8A8220" w14:textId="77777777" w:rsidR="00C659DF" w:rsidRPr="005F5026" w:rsidRDefault="00C659DF" w:rsidP="00C3346B">
            <w:pPr>
              <w:pStyle w:val="Listeafsnit"/>
              <w:spacing w:after="0" w:line="240" w:lineRule="auto"/>
              <w:ind w:left="0"/>
              <w:rPr>
                <w:b/>
              </w:rPr>
            </w:pPr>
            <w:r w:rsidRPr="005F5026">
              <w:rPr>
                <w:b/>
              </w:rPr>
              <w:t>Klassetype</w:t>
            </w:r>
          </w:p>
        </w:tc>
      </w:tr>
      <w:tr w:rsidR="00C659DF" w:rsidRPr="00D91A81" w14:paraId="6A2C5874" w14:textId="77777777" w:rsidTr="00C3346B">
        <w:trPr>
          <w:trHeight w:val="283"/>
        </w:trPr>
        <w:tc>
          <w:tcPr>
            <w:tcW w:w="1560" w:type="dxa"/>
          </w:tcPr>
          <w:p w14:paraId="0D4E956E" w14:textId="77777777" w:rsidR="00C659DF" w:rsidRPr="005F5026" w:rsidRDefault="00C659DF" w:rsidP="00C3346B">
            <w:pPr>
              <w:pStyle w:val="Listeafsnit"/>
              <w:spacing w:after="0" w:line="240" w:lineRule="auto"/>
              <w:ind w:left="0"/>
            </w:pPr>
            <w:r w:rsidRPr="005F5026">
              <w:t>Ordinær</w:t>
            </w:r>
          </w:p>
        </w:tc>
        <w:tc>
          <w:tcPr>
            <w:tcW w:w="3402" w:type="dxa"/>
          </w:tcPr>
          <w:p w14:paraId="1AC74846" w14:textId="77777777" w:rsidR="00C659DF" w:rsidRPr="005F5026" w:rsidRDefault="00C659DF" w:rsidP="00C3346B">
            <w:pPr>
              <w:pStyle w:val="Listeafsnit"/>
              <w:spacing w:after="0" w:line="240" w:lineRule="auto"/>
              <w:ind w:left="0"/>
            </w:pPr>
            <w:r w:rsidRPr="005F5026">
              <w:t>3-årig tilrettelæggelse</w:t>
            </w:r>
          </w:p>
        </w:tc>
      </w:tr>
      <w:tr w:rsidR="00C659DF" w:rsidRPr="00D91A81" w14:paraId="21EE56EB" w14:textId="77777777" w:rsidTr="00C3346B">
        <w:trPr>
          <w:trHeight w:val="283"/>
        </w:trPr>
        <w:tc>
          <w:tcPr>
            <w:tcW w:w="1560" w:type="dxa"/>
          </w:tcPr>
          <w:p w14:paraId="424A4EBB" w14:textId="77777777" w:rsidR="00C659DF" w:rsidRPr="005F5026" w:rsidRDefault="00C659DF" w:rsidP="00C3346B">
            <w:pPr>
              <w:pStyle w:val="Listeafsnit"/>
              <w:spacing w:after="0" w:line="240" w:lineRule="auto"/>
              <w:ind w:left="0"/>
            </w:pPr>
            <w:r w:rsidRPr="005F5026">
              <w:t>SP</w:t>
            </w:r>
          </w:p>
        </w:tc>
        <w:tc>
          <w:tcPr>
            <w:tcW w:w="3402" w:type="dxa"/>
          </w:tcPr>
          <w:p w14:paraId="37BB27B0" w14:textId="77777777" w:rsidR="00C659DF" w:rsidRPr="005F5026" w:rsidRDefault="00C659DF" w:rsidP="00C3346B">
            <w:pPr>
              <w:pStyle w:val="Listeafsnit"/>
              <w:spacing w:after="0" w:line="240" w:lineRule="auto"/>
              <w:ind w:left="0"/>
            </w:pPr>
            <w:r w:rsidRPr="005F5026">
              <w:t>4-årig tilrettelæggelse på grund af handicap</w:t>
            </w:r>
          </w:p>
        </w:tc>
      </w:tr>
      <w:tr w:rsidR="00C659DF" w:rsidRPr="00D91A81" w14:paraId="406FB5FA" w14:textId="77777777" w:rsidTr="00C3346B">
        <w:trPr>
          <w:trHeight w:val="77"/>
        </w:trPr>
        <w:tc>
          <w:tcPr>
            <w:tcW w:w="1560" w:type="dxa"/>
          </w:tcPr>
          <w:p w14:paraId="4F892FE4" w14:textId="77777777" w:rsidR="00C659DF" w:rsidRPr="005F5026" w:rsidRDefault="00C659DF" w:rsidP="00C3346B">
            <w:pPr>
              <w:pStyle w:val="Listeafsnit"/>
              <w:spacing w:after="0" w:line="240" w:lineRule="auto"/>
              <w:ind w:left="0"/>
            </w:pPr>
            <w:r w:rsidRPr="005F5026">
              <w:t>TD</w:t>
            </w:r>
          </w:p>
        </w:tc>
        <w:tc>
          <w:tcPr>
            <w:tcW w:w="3402" w:type="dxa"/>
          </w:tcPr>
          <w:p w14:paraId="5CFF1259" w14:textId="77777777" w:rsidR="00C659DF" w:rsidRPr="005F5026" w:rsidRDefault="00C659DF" w:rsidP="00C3346B">
            <w:pPr>
              <w:pStyle w:val="Listeafsnit"/>
              <w:spacing w:after="0" w:line="240" w:lineRule="auto"/>
              <w:ind w:left="0"/>
            </w:pPr>
            <w:r w:rsidRPr="005F5026">
              <w:t>4-årig tilrettelæggelse på grund af eliteidrætsudøvelse</w:t>
            </w:r>
          </w:p>
        </w:tc>
      </w:tr>
      <w:tr w:rsidR="00C659DF" w:rsidRPr="00D91A81" w14:paraId="2B60B31B" w14:textId="77777777" w:rsidTr="00C3346B">
        <w:trPr>
          <w:trHeight w:val="283"/>
        </w:trPr>
        <w:tc>
          <w:tcPr>
            <w:tcW w:w="1560" w:type="dxa"/>
          </w:tcPr>
          <w:p w14:paraId="18A502E7" w14:textId="77777777" w:rsidR="00C659DF" w:rsidRPr="005F5026" w:rsidRDefault="00C659DF" w:rsidP="00C3346B">
            <w:pPr>
              <w:pStyle w:val="Listeafsnit"/>
              <w:spacing w:after="0" w:line="240" w:lineRule="auto"/>
              <w:ind w:left="0"/>
            </w:pPr>
            <w:r w:rsidRPr="005F5026">
              <w:t>MG</w:t>
            </w:r>
          </w:p>
        </w:tc>
        <w:tc>
          <w:tcPr>
            <w:tcW w:w="3402" w:type="dxa"/>
          </w:tcPr>
          <w:p w14:paraId="0D6D0B8C" w14:textId="77777777" w:rsidR="00C659DF" w:rsidRPr="005F5026" w:rsidRDefault="00C659DF" w:rsidP="00C3346B">
            <w:pPr>
              <w:pStyle w:val="Listeafsnit"/>
              <w:spacing w:after="0" w:line="240" w:lineRule="auto"/>
              <w:ind w:left="0"/>
            </w:pPr>
            <w:r w:rsidRPr="005F5026">
              <w:t>4-årig tilrettelæggelse på grund af musikalsk grundkursus</w:t>
            </w:r>
          </w:p>
        </w:tc>
      </w:tr>
      <w:tr w:rsidR="00C659DF" w:rsidRPr="00D91A81" w14:paraId="1A51EDE5" w14:textId="77777777" w:rsidTr="00C3346B">
        <w:trPr>
          <w:trHeight w:val="283"/>
        </w:trPr>
        <w:tc>
          <w:tcPr>
            <w:tcW w:w="1560" w:type="dxa"/>
          </w:tcPr>
          <w:p w14:paraId="37C3E3F5" w14:textId="77777777" w:rsidR="00C659DF" w:rsidRPr="005F5026" w:rsidRDefault="00C659DF" w:rsidP="00C3346B">
            <w:pPr>
              <w:pStyle w:val="Listeafsnit"/>
              <w:spacing w:after="0" w:line="240" w:lineRule="auto"/>
              <w:ind w:left="0"/>
            </w:pPr>
            <w:r w:rsidRPr="005F5026">
              <w:t>BG</w:t>
            </w:r>
          </w:p>
        </w:tc>
        <w:tc>
          <w:tcPr>
            <w:tcW w:w="3402" w:type="dxa"/>
          </w:tcPr>
          <w:p w14:paraId="710CFCFA" w14:textId="1C53943C" w:rsidR="00C659DF" w:rsidRPr="005F5026" w:rsidRDefault="00C659DF" w:rsidP="005C6327">
            <w:pPr>
              <w:pStyle w:val="Listeafsnit"/>
              <w:spacing w:after="0" w:line="240" w:lineRule="auto"/>
              <w:ind w:left="0"/>
            </w:pPr>
            <w:r w:rsidRPr="005F5026">
              <w:t>4-årig tilrettelæggelse på grund af billed</w:t>
            </w:r>
            <w:ins w:id="40" w:author="Mads Bentzen" w:date="2024-11-08T15:58:00Z">
              <w:r w:rsidR="005C6327">
                <w:t>kunstnerisk</w:t>
              </w:r>
            </w:ins>
            <w:del w:id="41" w:author="Mads Bentzen" w:date="2024-11-08T15:58:00Z">
              <w:r w:rsidRPr="005F5026" w:rsidDel="005C6327">
                <w:delText>grafisk</w:delText>
              </w:r>
            </w:del>
            <w:r w:rsidRPr="005F5026">
              <w:t xml:space="preserve"> grundkursus</w:t>
            </w:r>
          </w:p>
        </w:tc>
      </w:tr>
      <w:tr w:rsidR="00C659DF" w:rsidRPr="00D91A81" w14:paraId="7E4C0B6D" w14:textId="77777777" w:rsidTr="00C3346B">
        <w:trPr>
          <w:trHeight w:val="283"/>
        </w:trPr>
        <w:tc>
          <w:tcPr>
            <w:tcW w:w="1560" w:type="dxa"/>
          </w:tcPr>
          <w:p w14:paraId="54203365" w14:textId="77777777" w:rsidR="00C659DF" w:rsidRPr="005F5026" w:rsidRDefault="00C659DF" w:rsidP="00C3346B">
            <w:pPr>
              <w:pStyle w:val="Listeafsnit"/>
              <w:spacing w:after="0" w:line="240" w:lineRule="auto"/>
              <w:ind w:left="0"/>
            </w:pPr>
            <w:r w:rsidRPr="005F5026">
              <w:t>Forsøg</w:t>
            </w:r>
          </w:p>
        </w:tc>
        <w:tc>
          <w:tcPr>
            <w:tcW w:w="3402" w:type="dxa"/>
          </w:tcPr>
          <w:p w14:paraId="72609549" w14:textId="77777777" w:rsidR="00C659DF" w:rsidRPr="005F5026" w:rsidRDefault="00C659DF" w:rsidP="00C3346B">
            <w:pPr>
              <w:pStyle w:val="Listeafsnit"/>
              <w:spacing w:after="0" w:line="240" w:lineRule="auto"/>
              <w:ind w:left="0"/>
            </w:pPr>
            <w:r w:rsidRPr="005F5026">
              <w:t>Klasse oprettet som led et godkendt forsøg</w:t>
            </w:r>
          </w:p>
        </w:tc>
      </w:tr>
    </w:tbl>
    <w:p w14:paraId="465F42D1" w14:textId="77777777" w:rsidR="00C659DF" w:rsidRDefault="00C659DF" w:rsidP="00C659DF">
      <w:pPr>
        <w:pStyle w:val="Listeafsnit"/>
        <w:ind w:left="0"/>
      </w:pPr>
    </w:p>
    <w:p w14:paraId="4F932D42" w14:textId="77777777" w:rsidR="00C659DF" w:rsidRDefault="00C659DF" w:rsidP="00C659DF">
      <w:pPr>
        <w:pStyle w:val="Listeafsnit"/>
        <w:ind w:left="284" w:hanging="414"/>
      </w:pPr>
      <w:r w:rsidRPr="005F5026">
        <w:rPr>
          <w:rStyle w:val="Overskrift4Tegn"/>
        </w:rPr>
        <w:t>HF:</w:t>
      </w:r>
      <w:r>
        <w:t xml:space="preserve"> Den 2-årige uddannelse til højere forberedelseseksamen kan udover ordinær 2-årig tilrettelæggelse være tilrettelagt over 3 år, eller tilrettelagt som led i forsøg.</w:t>
      </w:r>
    </w:p>
    <w:p w14:paraId="5C3C14F1" w14:textId="77777777" w:rsidR="00050285" w:rsidRDefault="00050285" w:rsidP="00C659DF">
      <w:pPr>
        <w:pStyle w:val="Listeafsnit"/>
        <w:ind w:left="284" w:hanging="414"/>
      </w:pPr>
    </w:p>
    <w:tbl>
      <w:tblPr>
        <w:tblStyle w:val="Tabel-Tema"/>
        <w:tblW w:w="4962" w:type="dxa"/>
        <w:tblInd w:w="-5" w:type="dxa"/>
        <w:tblLayout w:type="fixed"/>
        <w:tblLook w:val="00A0" w:firstRow="1" w:lastRow="0" w:firstColumn="1" w:lastColumn="0" w:noHBand="0" w:noVBand="0"/>
        <w:tblDescription w:val="Tilrettelæggelse: Ordinær, SP, TD, MG, BG, LA, SØ, Forsøg"/>
      </w:tblPr>
      <w:tblGrid>
        <w:gridCol w:w="1701"/>
        <w:gridCol w:w="3261"/>
      </w:tblGrid>
      <w:tr w:rsidR="00C659DF" w:rsidRPr="00D91A81" w14:paraId="5CFC209D" w14:textId="77777777" w:rsidTr="00C3346B">
        <w:trPr>
          <w:trHeight w:val="195"/>
        </w:trPr>
        <w:tc>
          <w:tcPr>
            <w:tcW w:w="1701" w:type="dxa"/>
          </w:tcPr>
          <w:p w14:paraId="07FC44D6" w14:textId="77777777" w:rsidR="00C659DF" w:rsidRPr="005F5026" w:rsidRDefault="00C659DF" w:rsidP="00C3346B">
            <w:pPr>
              <w:pStyle w:val="Listeafsnit"/>
              <w:spacing w:after="0" w:line="240" w:lineRule="auto"/>
              <w:ind w:left="0"/>
              <w:rPr>
                <w:b/>
              </w:rPr>
            </w:pPr>
            <w:r w:rsidRPr="005F5026">
              <w:rPr>
                <w:b/>
              </w:rPr>
              <w:t>Tilrettelæggelse</w:t>
            </w:r>
          </w:p>
        </w:tc>
        <w:tc>
          <w:tcPr>
            <w:tcW w:w="3261" w:type="dxa"/>
          </w:tcPr>
          <w:p w14:paraId="73E96CB4" w14:textId="77777777" w:rsidR="00C659DF" w:rsidRPr="005F5026" w:rsidRDefault="00C659DF" w:rsidP="00C3346B">
            <w:pPr>
              <w:pStyle w:val="Listeafsnit"/>
              <w:spacing w:after="0" w:line="240" w:lineRule="auto"/>
              <w:ind w:left="0"/>
              <w:rPr>
                <w:b/>
              </w:rPr>
            </w:pPr>
            <w:r w:rsidRPr="005F5026">
              <w:rPr>
                <w:b/>
              </w:rPr>
              <w:t>Klassetype</w:t>
            </w:r>
          </w:p>
        </w:tc>
      </w:tr>
      <w:tr w:rsidR="00C659DF" w:rsidRPr="00D91A81" w14:paraId="500FB8AF" w14:textId="77777777" w:rsidTr="00C3346B">
        <w:trPr>
          <w:trHeight w:val="195"/>
        </w:trPr>
        <w:tc>
          <w:tcPr>
            <w:tcW w:w="1701" w:type="dxa"/>
          </w:tcPr>
          <w:p w14:paraId="4F7BFE2D" w14:textId="77777777" w:rsidR="00C659DF" w:rsidRPr="005F5026" w:rsidRDefault="00C659DF" w:rsidP="00C3346B">
            <w:pPr>
              <w:pStyle w:val="Listeafsnit"/>
              <w:spacing w:after="0" w:line="240" w:lineRule="auto"/>
              <w:ind w:left="0"/>
            </w:pPr>
            <w:r w:rsidRPr="005F5026">
              <w:t>Ordinær</w:t>
            </w:r>
          </w:p>
        </w:tc>
        <w:tc>
          <w:tcPr>
            <w:tcW w:w="3261" w:type="dxa"/>
          </w:tcPr>
          <w:p w14:paraId="62D2E7B3" w14:textId="77777777" w:rsidR="00C659DF" w:rsidRPr="005F5026" w:rsidRDefault="00C659DF" w:rsidP="00C3346B">
            <w:pPr>
              <w:pStyle w:val="Listeafsnit"/>
              <w:spacing w:after="0" w:line="240" w:lineRule="auto"/>
              <w:ind w:left="0"/>
            </w:pPr>
            <w:r w:rsidRPr="005F5026">
              <w:t>2-årig tilrettelæggelse</w:t>
            </w:r>
          </w:p>
        </w:tc>
      </w:tr>
      <w:tr w:rsidR="00C659DF" w:rsidRPr="00D91A81" w14:paraId="4DABDBBF" w14:textId="77777777" w:rsidTr="00C3346B">
        <w:trPr>
          <w:trHeight w:val="195"/>
        </w:trPr>
        <w:tc>
          <w:tcPr>
            <w:tcW w:w="1701" w:type="dxa"/>
          </w:tcPr>
          <w:p w14:paraId="062CF8AE" w14:textId="77777777" w:rsidR="00C659DF" w:rsidRPr="005F5026" w:rsidRDefault="00C659DF" w:rsidP="00C3346B">
            <w:pPr>
              <w:pStyle w:val="Listeafsnit"/>
              <w:spacing w:after="0" w:line="240" w:lineRule="auto"/>
              <w:ind w:left="0"/>
            </w:pPr>
            <w:r w:rsidRPr="005F5026">
              <w:t>SP</w:t>
            </w:r>
          </w:p>
        </w:tc>
        <w:tc>
          <w:tcPr>
            <w:tcW w:w="3261" w:type="dxa"/>
          </w:tcPr>
          <w:p w14:paraId="064CDC4B" w14:textId="77777777" w:rsidR="00C659DF" w:rsidRPr="005F5026" w:rsidRDefault="00C659DF" w:rsidP="00C3346B">
            <w:pPr>
              <w:pStyle w:val="Listeafsnit"/>
              <w:spacing w:after="0" w:line="240" w:lineRule="auto"/>
              <w:ind w:left="0"/>
            </w:pPr>
            <w:r w:rsidRPr="005F5026">
              <w:t>3-årig tilrettelæggelse på grund af handicap</w:t>
            </w:r>
          </w:p>
        </w:tc>
      </w:tr>
      <w:tr w:rsidR="00C659DF" w:rsidRPr="00D91A81" w14:paraId="0C940095" w14:textId="77777777" w:rsidTr="00C3346B">
        <w:trPr>
          <w:trHeight w:val="53"/>
        </w:trPr>
        <w:tc>
          <w:tcPr>
            <w:tcW w:w="1701" w:type="dxa"/>
          </w:tcPr>
          <w:p w14:paraId="551A188F" w14:textId="77777777" w:rsidR="00C659DF" w:rsidRPr="005F5026" w:rsidRDefault="00C659DF" w:rsidP="00C3346B">
            <w:pPr>
              <w:pStyle w:val="Listeafsnit"/>
              <w:spacing w:after="0" w:line="240" w:lineRule="auto"/>
              <w:ind w:left="0"/>
            </w:pPr>
            <w:r w:rsidRPr="005F5026">
              <w:t>TD</w:t>
            </w:r>
          </w:p>
        </w:tc>
        <w:tc>
          <w:tcPr>
            <w:tcW w:w="3261" w:type="dxa"/>
          </w:tcPr>
          <w:p w14:paraId="652D0E8C" w14:textId="77777777" w:rsidR="00C659DF" w:rsidRPr="005F5026" w:rsidRDefault="00C659DF" w:rsidP="00C3346B">
            <w:pPr>
              <w:pStyle w:val="Listeafsnit"/>
              <w:spacing w:after="0" w:line="240" w:lineRule="auto"/>
              <w:ind w:left="0"/>
            </w:pPr>
            <w:r w:rsidRPr="005F5026">
              <w:t>3-årig tilrettelæggelse på grund af eliteidrætsudøvelse</w:t>
            </w:r>
          </w:p>
        </w:tc>
      </w:tr>
      <w:tr w:rsidR="00C659DF" w:rsidRPr="00D91A81" w14:paraId="3D01244E" w14:textId="77777777" w:rsidTr="00C3346B">
        <w:trPr>
          <w:trHeight w:val="195"/>
        </w:trPr>
        <w:tc>
          <w:tcPr>
            <w:tcW w:w="1701" w:type="dxa"/>
          </w:tcPr>
          <w:p w14:paraId="24E700F0" w14:textId="77777777" w:rsidR="00C659DF" w:rsidRPr="005F5026" w:rsidRDefault="00C659DF" w:rsidP="00C3346B">
            <w:pPr>
              <w:pStyle w:val="Listeafsnit"/>
              <w:spacing w:after="0" w:line="240" w:lineRule="auto"/>
              <w:ind w:left="0"/>
            </w:pPr>
            <w:r w:rsidRPr="005F5026">
              <w:t>MG</w:t>
            </w:r>
          </w:p>
        </w:tc>
        <w:tc>
          <w:tcPr>
            <w:tcW w:w="3261" w:type="dxa"/>
          </w:tcPr>
          <w:p w14:paraId="4D1BC27D" w14:textId="77777777" w:rsidR="00C659DF" w:rsidRPr="005F5026" w:rsidRDefault="00C659DF" w:rsidP="00C3346B">
            <w:pPr>
              <w:pStyle w:val="Listeafsnit"/>
              <w:spacing w:after="0" w:line="240" w:lineRule="auto"/>
              <w:ind w:left="0"/>
            </w:pPr>
            <w:r w:rsidRPr="005F5026">
              <w:t>3-årig tilrettelæggelse på grund af musikalsk grundkursus</w:t>
            </w:r>
          </w:p>
        </w:tc>
      </w:tr>
      <w:tr w:rsidR="00C659DF" w:rsidRPr="00D91A81" w14:paraId="0BA090FB" w14:textId="77777777" w:rsidTr="00C3346B">
        <w:trPr>
          <w:trHeight w:val="195"/>
        </w:trPr>
        <w:tc>
          <w:tcPr>
            <w:tcW w:w="1701" w:type="dxa"/>
          </w:tcPr>
          <w:p w14:paraId="6FDA9794" w14:textId="77777777" w:rsidR="00C659DF" w:rsidRPr="005F5026" w:rsidRDefault="00C659DF" w:rsidP="00C3346B">
            <w:pPr>
              <w:pStyle w:val="Listeafsnit"/>
              <w:spacing w:after="0" w:line="240" w:lineRule="auto"/>
              <w:ind w:left="0"/>
            </w:pPr>
            <w:r w:rsidRPr="005F5026">
              <w:t>BG</w:t>
            </w:r>
          </w:p>
        </w:tc>
        <w:tc>
          <w:tcPr>
            <w:tcW w:w="3261" w:type="dxa"/>
          </w:tcPr>
          <w:p w14:paraId="2FF60167" w14:textId="77777777" w:rsidR="00C659DF" w:rsidRPr="005F5026" w:rsidRDefault="00C659DF" w:rsidP="0041546C">
            <w:pPr>
              <w:pStyle w:val="Listeafsnit"/>
              <w:spacing w:after="0" w:line="240" w:lineRule="auto"/>
              <w:ind w:left="0"/>
            </w:pPr>
            <w:r w:rsidRPr="005F5026">
              <w:t>3-årig tilrettelæggelse på grund af billed</w:t>
            </w:r>
            <w:ins w:id="42" w:author="Mads Bentzen" w:date="2024-11-08T15:54:00Z">
              <w:r w:rsidR="0041546C">
                <w:t>kunstnerisk</w:t>
              </w:r>
            </w:ins>
            <w:del w:id="43" w:author="Mads Bentzen" w:date="2024-11-08T15:54:00Z">
              <w:r w:rsidRPr="005F5026" w:rsidDel="0041546C">
                <w:delText>gra</w:delText>
              </w:r>
            </w:del>
            <w:del w:id="44" w:author="Mads Bentzen" w:date="2024-11-08T15:55:00Z">
              <w:r w:rsidRPr="005F5026" w:rsidDel="0041546C">
                <w:delText>fisk</w:delText>
              </w:r>
            </w:del>
            <w:r w:rsidRPr="005F5026">
              <w:t xml:space="preserve"> grundkursus</w:t>
            </w:r>
          </w:p>
        </w:tc>
      </w:tr>
      <w:tr w:rsidR="00C659DF" w:rsidRPr="00D91A81" w14:paraId="09F1114F" w14:textId="77777777" w:rsidTr="00C3346B">
        <w:trPr>
          <w:trHeight w:val="195"/>
        </w:trPr>
        <w:tc>
          <w:tcPr>
            <w:tcW w:w="1701" w:type="dxa"/>
          </w:tcPr>
          <w:p w14:paraId="29E6A861" w14:textId="77777777" w:rsidR="00C659DF" w:rsidRPr="005F5026" w:rsidRDefault="00C659DF" w:rsidP="00C3346B">
            <w:pPr>
              <w:pStyle w:val="Listeafsnit"/>
              <w:spacing w:after="0" w:line="240" w:lineRule="auto"/>
              <w:ind w:left="0"/>
            </w:pPr>
            <w:r w:rsidRPr="005F5026">
              <w:t>LA</w:t>
            </w:r>
          </w:p>
        </w:tc>
        <w:tc>
          <w:tcPr>
            <w:tcW w:w="3261" w:type="dxa"/>
          </w:tcPr>
          <w:p w14:paraId="10D657C0" w14:textId="77777777" w:rsidR="00C659DF" w:rsidRPr="005F5026" w:rsidRDefault="00C659DF" w:rsidP="00C3346B">
            <w:pPr>
              <w:pStyle w:val="Listeafsnit"/>
              <w:spacing w:after="0" w:line="240" w:lineRule="auto"/>
              <w:ind w:left="0"/>
            </w:pPr>
            <w:r w:rsidRPr="005F5026">
              <w:t>3-årig tilrettelæggelse i kombination med landbrugsuddannelse</w:t>
            </w:r>
          </w:p>
        </w:tc>
      </w:tr>
      <w:tr w:rsidR="00C659DF" w:rsidRPr="00D91A81" w14:paraId="42DDB8D4" w14:textId="77777777" w:rsidTr="00C3346B">
        <w:trPr>
          <w:trHeight w:val="195"/>
        </w:trPr>
        <w:tc>
          <w:tcPr>
            <w:tcW w:w="1701" w:type="dxa"/>
          </w:tcPr>
          <w:p w14:paraId="0031ABCA" w14:textId="77777777" w:rsidR="00C659DF" w:rsidRPr="005F5026" w:rsidRDefault="00C659DF" w:rsidP="00C3346B">
            <w:pPr>
              <w:pStyle w:val="Listeafsnit"/>
              <w:spacing w:after="0" w:line="240" w:lineRule="auto"/>
              <w:ind w:left="0"/>
            </w:pPr>
            <w:r w:rsidRPr="005F5026">
              <w:t>SØ</w:t>
            </w:r>
          </w:p>
        </w:tc>
        <w:tc>
          <w:tcPr>
            <w:tcW w:w="3261" w:type="dxa"/>
          </w:tcPr>
          <w:p w14:paraId="0C981EAE" w14:textId="77777777" w:rsidR="00C659DF" w:rsidRPr="005F5026" w:rsidRDefault="00C659DF" w:rsidP="00C3346B">
            <w:pPr>
              <w:pStyle w:val="Listeafsnit"/>
              <w:spacing w:after="0" w:line="240" w:lineRule="auto"/>
              <w:ind w:left="0"/>
            </w:pPr>
            <w:r w:rsidRPr="005F5026">
              <w:t>3-årig tilrettelæggelse i kombination med søfartsuddannelse</w:t>
            </w:r>
          </w:p>
        </w:tc>
      </w:tr>
      <w:tr w:rsidR="00C659DF" w:rsidRPr="00D91A81" w14:paraId="25CB65B5" w14:textId="77777777" w:rsidTr="00C3346B">
        <w:trPr>
          <w:trHeight w:val="195"/>
        </w:trPr>
        <w:tc>
          <w:tcPr>
            <w:tcW w:w="1701" w:type="dxa"/>
          </w:tcPr>
          <w:p w14:paraId="4F086709" w14:textId="77777777" w:rsidR="00C659DF" w:rsidRPr="00B254A1" w:rsidRDefault="00C659DF" w:rsidP="00C3346B">
            <w:pPr>
              <w:pStyle w:val="Listeafsnit"/>
              <w:spacing w:after="0" w:line="240" w:lineRule="auto"/>
              <w:ind w:left="0"/>
            </w:pPr>
            <w:r w:rsidRPr="00B254A1">
              <w:t>Forsøg</w:t>
            </w:r>
          </w:p>
        </w:tc>
        <w:tc>
          <w:tcPr>
            <w:tcW w:w="3261" w:type="dxa"/>
          </w:tcPr>
          <w:p w14:paraId="1065A082" w14:textId="77777777" w:rsidR="00C659DF" w:rsidRPr="00B254A1" w:rsidRDefault="00C659DF" w:rsidP="00C3346B">
            <w:pPr>
              <w:pStyle w:val="Listeafsnit"/>
              <w:spacing w:after="0" w:line="240" w:lineRule="auto"/>
              <w:ind w:left="0"/>
            </w:pPr>
            <w:r w:rsidRPr="00B254A1">
              <w:t>Klasse oprettet som led et godkendt forsøg</w:t>
            </w:r>
          </w:p>
        </w:tc>
      </w:tr>
    </w:tbl>
    <w:p w14:paraId="0709995D" w14:textId="77777777" w:rsidR="00C659DF" w:rsidRDefault="00C659DF" w:rsidP="00C659DF">
      <w:pPr>
        <w:pStyle w:val="Listeafsnit"/>
        <w:spacing w:before="120" w:after="120" w:line="240" w:lineRule="auto"/>
        <w:ind w:left="-142"/>
        <w:contextualSpacing w:val="0"/>
      </w:pPr>
      <w:r w:rsidRPr="005F5026">
        <w:rPr>
          <w:rStyle w:val="Overskrift4Tegn"/>
        </w:rPr>
        <w:t>Studenterkursus:</w:t>
      </w:r>
      <w:r w:rsidRPr="005F5026">
        <w:t xml:space="preserve"> For studenterkursus kan alene anføres ordinær tilrettelæggelse.</w:t>
      </w:r>
    </w:p>
    <w:p w14:paraId="164D38A3" w14:textId="77777777" w:rsidR="00C659DF" w:rsidRDefault="00C659DF" w:rsidP="00C659DF">
      <w:pPr>
        <w:pStyle w:val="Listeafsnit"/>
        <w:numPr>
          <w:ilvl w:val="0"/>
          <w:numId w:val="13"/>
        </w:numPr>
        <w:spacing w:before="120"/>
        <w:ind w:left="0"/>
        <w:contextualSpacing w:val="0"/>
      </w:pPr>
      <w:bookmarkStart w:id="45" w:name="Klassedannelse"/>
      <w:r w:rsidRPr="00FF32FF">
        <w:rPr>
          <w:rStyle w:val="Overskrift3Tegn"/>
          <w:b/>
          <w:color w:val="auto"/>
          <w:sz w:val="24"/>
          <w:szCs w:val="24"/>
        </w:rPr>
        <w:t>Klassedannelse:</w:t>
      </w:r>
      <w:bookmarkEnd w:id="45"/>
      <w:r>
        <w:t xml:space="preserve"> Ved en klasse forstås den gruppe af elever, der sammen deltager i undervisningen i faget dansk A, medmindre institutionen har tilrettelagt klassedannelsen på en sådan måde, at deltagelse i faget dansk A ikke er retvisende for klassedannelsen. </w:t>
      </w:r>
    </w:p>
    <w:tbl>
      <w:tblPr>
        <w:tblW w:w="48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Description w:val="#AltTextNotRequired"/>
      </w:tblPr>
      <w:tblGrid>
        <w:gridCol w:w="1560"/>
        <w:gridCol w:w="3260"/>
      </w:tblGrid>
      <w:tr w:rsidR="00C659DF" w:rsidRPr="001B6E65" w14:paraId="2D5A3DED" w14:textId="77777777" w:rsidTr="00C3346B">
        <w:trPr>
          <w:trHeight w:val="255"/>
          <w:tblHeader/>
        </w:trPr>
        <w:tc>
          <w:tcPr>
            <w:tcW w:w="1560" w:type="dxa"/>
            <w:tcBorders>
              <w:top w:val="single" w:sz="4" w:space="0" w:color="auto"/>
            </w:tcBorders>
            <w:shd w:val="clear" w:color="auto" w:fill="auto"/>
          </w:tcPr>
          <w:p w14:paraId="2B82935E" w14:textId="77777777" w:rsidR="00C659DF" w:rsidRPr="00291B72" w:rsidRDefault="00C659DF" w:rsidP="00C3346B">
            <w:pPr>
              <w:pStyle w:val="Listeafsnit"/>
              <w:spacing w:after="0" w:line="240" w:lineRule="auto"/>
              <w:ind w:left="0"/>
              <w:rPr>
                <w:b/>
              </w:rPr>
            </w:pPr>
            <w:r w:rsidRPr="00291B72">
              <w:rPr>
                <w:b/>
              </w:rPr>
              <w:lastRenderedPageBreak/>
              <w:t>Klassedannelse</w:t>
            </w:r>
          </w:p>
        </w:tc>
        <w:tc>
          <w:tcPr>
            <w:tcW w:w="3260" w:type="dxa"/>
            <w:tcBorders>
              <w:top w:val="single" w:sz="4" w:space="0" w:color="auto"/>
            </w:tcBorders>
            <w:shd w:val="clear" w:color="auto" w:fill="auto"/>
            <w:vAlign w:val="bottom"/>
          </w:tcPr>
          <w:p w14:paraId="4B5C41EF" w14:textId="77777777" w:rsidR="00C659DF" w:rsidRPr="00291B72" w:rsidRDefault="00C659DF" w:rsidP="00C3346B">
            <w:pPr>
              <w:pStyle w:val="Listeafsnit"/>
              <w:spacing w:after="0" w:line="240" w:lineRule="auto"/>
              <w:ind w:left="0"/>
              <w:rPr>
                <w:b/>
              </w:rPr>
            </w:pPr>
            <w:r w:rsidRPr="00291B72">
              <w:rPr>
                <w:b/>
              </w:rPr>
              <w:t>Definition af klasse</w:t>
            </w:r>
          </w:p>
        </w:tc>
      </w:tr>
      <w:tr w:rsidR="00C659DF" w:rsidRPr="001B6E65" w14:paraId="1D4AB7A3" w14:textId="77777777" w:rsidTr="00C3346B">
        <w:trPr>
          <w:trHeight w:val="255"/>
        </w:trPr>
        <w:tc>
          <w:tcPr>
            <w:tcW w:w="1560" w:type="dxa"/>
            <w:shd w:val="clear" w:color="auto" w:fill="auto"/>
          </w:tcPr>
          <w:p w14:paraId="7A06673D" w14:textId="77777777" w:rsidR="00C659DF" w:rsidRPr="00291B72" w:rsidRDefault="00C659DF" w:rsidP="00C3346B">
            <w:pPr>
              <w:pStyle w:val="Listeafsnit"/>
              <w:spacing w:after="0" w:line="240" w:lineRule="auto"/>
              <w:ind w:left="0"/>
            </w:pPr>
            <w:r w:rsidRPr="00291B72">
              <w:t>Dansk A</w:t>
            </w:r>
          </w:p>
        </w:tc>
        <w:tc>
          <w:tcPr>
            <w:tcW w:w="3260" w:type="dxa"/>
            <w:shd w:val="clear" w:color="auto" w:fill="auto"/>
            <w:vAlign w:val="bottom"/>
          </w:tcPr>
          <w:p w14:paraId="62B38D90" w14:textId="77777777" w:rsidR="00C659DF" w:rsidRPr="00291B72" w:rsidRDefault="00C659DF" w:rsidP="0041546C">
            <w:pPr>
              <w:pStyle w:val="Listeafsnit"/>
              <w:spacing w:after="0" w:line="240" w:lineRule="auto"/>
              <w:ind w:left="0"/>
            </w:pPr>
            <w:r w:rsidRPr="00291B72">
              <w:t>Elever, der sammen deltager i undervisningen i faget dansk A</w:t>
            </w:r>
            <w:del w:id="46" w:author="Mads Bentzen" w:date="2024-11-08T15:53:00Z">
              <w:r w:rsidRPr="00291B72" w:rsidDel="0041546C">
                <w:delText>,</w:delText>
              </w:r>
            </w:del>
          </w:p>
        </w:tc>
      </w:tr>
      <w:tr w:rsidR="00C659DF" w:rsidRPr="001B6E65" w14:paraId="29F2E3F9" w14:textId="77777777" w:rsidTr="00C3346B">
        <w:trPr>
          <w:trHeight w:val="255"/>
        </w:trPr>
        <w:tc>
          <w:tcPr>
            <w:tcW w:w="1560" w:type="dxa"/>
            <w:shd w:val="clear" w:color="auto" w:fill="auto"/>
          </w:tcPr>
          <w:p w14:paraId="5673B863" w14:textId="77777777" w:rsidR="00C659DF" w:rsidRPr="00291B72" w:rsidRDefault="00C659DF" w:rsidP="00C3346B">
            <w:pPr>
              <w:pStyle w:val="Listeafsnit"/>
              <w:spacing w:after="0" w:line="240" w:lineRule="auto"/>
              <w:ind w:left="0"/>
            </w:pPr>
          </w:p>
        </w:tc>
        <w:tc>
          <w:tcPr>
            <w:tcW w:w="3260" w:type="dxa"/>
            <w:shd w:val="clear" w:color="auto" w:fill="auto"/>
            <w:vAlign w:val="bottom"/>
          </w:tcPr>
          <w:p w14:paraId="30759571" w14:textId="77777777" w:rsidR="00C659DF" w:rsidRPr="00291B72" w:rsidRDefault="00C659DF" w:rsidP="00C3346B">
            <w:pPr>
              <w:pStyle w:val="Listeafsnit"/>
              <w:spacing w:after="0" w:line="240" w:lineRule="auto"/>
              <w:ind w:left="0"/>
            </w:pPr>
            <w:r w:rsidRPr="00291B72">
              <w:t xml:space="preserve">Er der anvendt anden klassedannelse end </w:t>
            </w:r>
            <w:ins w:id="47" w:author="Mads Bentzen" w:date="2024-11-08T15:53:00Z">
              <w:r w:rsidR="0041546C">
                <w:t>d</w:t>
              </w:r>
            </w:ins>
            <w:del w:id="48" w:author="Mads Bentzen" w:date="2024-11-08T15:52:00Z">
              <w:r w:rsidRPr="00291B72" w:rsidDel="0041546C">
                <w:delText>D</w:delText>
              </w:r>
            </w:del>
            <w:r w:rsidRPr="00291B72">
              <w:t>ansk A</w:t>
            </w:r>
            <w:ins w:id="49" w:author="Mads Bentzen" w:date="2024-11-08T15:53:00Z">
              <w:r w:rsidR="0041546C">
                <w:t>,</w:t>
              </w:r>
            </w:ins>
            <w:r w:rsidRPr="00291B72">
              <w:t xml:space="preserve"> anføres hvilken.</w:t>
            </w:r>
            <w:r>
              <w:t xml:space="preserve"> Det kan fx være </w:t>
            </w:r>
            <w:ins w:id="50" w:author="Mads Bentzen" w:date="2024-11-08T15:53:00Z">
              <w:r w:rsidR="0041546C">
                <w:t>e</w:t>
              </w:r>
            </w:ins>
            <w:del w:id="51" w:author="Mads Bentzen" w:date="2024-11-08T15:53:00Z">
              <w:r w:rsidDel="0041546C">
                <w:delText>E</w:delText>
              </w:r>
            </w:del>
            <w:r>
              <w:t>ngelsk B</w:t>
            </w:r>
          </w:p>
        </w:tc>
      </w:tr>
    </w:tbl>
    <w:p w14:paraId="66208BB7" w14:textId="77777777" w:rsidR="00C659DF" w:rsidRDefault="00C659DF" w:rsidP="00C659DF">
      <w:pPr>
        <w:pStyle w:val="Listeafsnit"/>
        <w:numPr>
          <w:ilvl w:val="0"/>
          <w:numId w:val="13"/>
        </w:numPr>
        <w:spacing w:before="120" w:after="120"/>
        <w:ind w:left="0" w:hanging="357"/>
        <w:contextualSpacing w:val="0"/>
      </w:pPr>
      <w:r w:rsidRPr="00FF32FF">
        <w:rPr>
          <w:rStyle w:val="Overskrift3Tegn"/>
          <w:b/>
          <w:color w:val="auto"/>
          <w:sz w:val="24"/>
          <w:szCs w:val="24"/>
        </w:rPr>
        <w:t>Antal klasser:</w:t>
      </w:r>
      <w:r>
        <w:t xml:space="preserve"> Her angives </w:t>
      </w:r>
      <w:r w:rsidRPr="00C659DF">
        <w:t>antal klasser i alt</w:t>
      </w:r>
      <w:r>
        <w:t xml:space="preserve"> på første trin</w:t>
      </w:r>
      <w:r w:rsidRPr="0090626C">
        <w:t xml:space="preserve"> </w:t>
      </w:r>
      <w:r>
        <w:t>for hver tilrettelæggelse og klassedannelse inden for hver gymnasial fuldtidsuddannelse, institutionen udbyder. Antallet af klasser skal omfatte institutionens samlede udbud uanset om dette er fordelt på flere uddannelsessteder under institutionen.</w:t>
      </w:r>
    </w:p>
    <w:p w14:paraId="099CD788" w14:textId="77777777" w:rsidR="00C659DF" w:rsidRDefault="00C659DF" w:rsidP="00C659DF">
      <w:pPr>
        <w:pStyle w:val="Listeafsnit"/>
        <w:numPr>
          <w:ilvl w:val="0"/>
          <w:numId w:val="13"/>
        </w:numPr>
        <w:ind w:left="0" w:hanging="357"/>
        <w:contextualSpacing w:val="0"/>
      </w:pPr>
      <w:r w:rsidRPr="00FF32FF">
        <w:rPr>
          <w:rStyle w:val="Overskrift3Tegn"/>
          <w:b/>
          <w:color w:val="auto"/>
          <w:sz w:val="24"/>
          <w:szCs w:val="24"/>
        </w:rPr>
        <w:t>Antal optagne elever</w:t>
      </w:r>
      <w:r w:rsidRPr="00C659DF">
        <w:rPr>
          <w:rStyle w:val="Overskrift3Tegn"/>
          <w:color w:val="auto"/>
          <w:sz w:val="24"/>
          <w:szCs w:val="24"/>
        </w:rPr>
        <w:t>:</w:t>
      </w:r>
      <w:r w:rsidRPr="00C659DF">
        <w:t xml:space="preserve"> Her angives antal optagne elever i alt på førs</w:t>
      </w:r>
      <w:r>
        <w:t>te trin opgjort på tælledagen (dvs. d. 60. undervisningsdag) for hver tilrettelæggelse og klassedannelse inden for hver gymnasial fuldtidsuddannelse, institutionen udbyder. Antallet af optagne elever skal omfatte institutionens samlede udbud uanset om dette er fordelt på flere uddannelsessteder under institutionen.</w:t>
      </w:r>
    </w:p>
    <w:p w14:paraId="61052D08" w14:textId="77777777" w:rsidR="00C659DF" w:rsidRDefault="00C659DF" w:rsidP="00C659DF">
      <w:pPr>
        <w:pStyle w:val="Listeafsnit"/>
        <w:ind w:left="0"/>
      </w:pPr>
      <w:r>
        <w:t>Hvis institutionen har optaget elever efter bekendtgørelsens bestemmelser om fravigelse af bestemmelserne i § 8 a i bekendtgørelse af lov om private institutioner for gymnasiale uddannelser, skal antallet af elever omfattet af fravigelsen oplyses i den relevante kolonne:</w:t>
      </w:r>
    </w:p>
    <w:p w14:paraId="1E9D87B1" w14:textId="77777777" w:rsidR="00C659DF" w:rsidRPr="00AA6840" w:rsidRDefault="00C659DF" w:rsidP="00C659DF">
      <w:pPr>
        <w:pStyle w:val="Listeafsnit"/>
        <w:numPr>
          <w:ilvl w:val="0"/>
          <w:numId w:val="14"/>
        </w:numPr>
        <w:ind w:left="284"/>
      </w:pPr>
      <w:r w:rsidRPr="00FF1029">
        <w:rPr>
          <w:b/>
        </w:rPr>
        <w:t>Kolonne § 17:</w:t>
      </w:r>
      <w:r>
        <w:t xml:space="preserve"> </w:t>
      </w:r>
      <w:r w:rsidRPr="00AA6840">
        <w:t>Antal elever optaget ved fravigelse under uddannelsesforløbet.</w:t>
      </w:r>
    </w:p>
    <w:p w14:paraId="1C6B477A" w14:textId="77777777" w:rsidR="00C659DF" w:rsidRPr="00AA6840" w:rsidRDefault="00C659DF" w:rsidP="00C659DF">
      <w:pPr>
        <w:pStyle w:val="Listeafsnit"/>
        <w:numPr>
          <w:ilvl w:val="0"/>
          <w:numId w:val="14"/>
        </w:numPr>
        <w:ind w:left="284" w:hanging="357"/>
        <w:contextualSpacing w:val="0"/>
      </w:pPr>
      <w:r w:rsidRPr="00FF1029">
        <w:rPr>
          <w:b/>
        </w:rPr>
        <w:t>Kolonne § 18:</w:t>
      </w:r>
      <w:r>
        <w:t xml:space="preserve"> </w:t>
      </w:r>
      <w:r w:rsidRPr="00AA6840">
        <w:t>Antal elever optaget ved fravigelse ved særlig individuel tilrettelæggelse.</w:t>
      </w:r>
    </w:p>
    <w:p w14:paraId="5AA1D34F" w14:textId="77777777" w:rsidR="00C659DF" w:rsidRDefault="00C659DF" w:rsidP="00C659DF">
      <w:pPr>
        <w:pStyle w:val="Listeafsnit"/>
        <w:numPr>
          <w:ilvl w:val="0"/>
          <w:numId w:val="13"/>
        </w:numPr>
        <w:ind w:left="0" w:hanging="357"/>
        <w:contextualSpacing w:val="0"/>
      </w:pPr>
      <w:r w:rsidRPr="00FF32FF">
        <w:rPr>
          <w:rStyle w:val="Overskrift3Tegn"/>
          <w:b/>
          <w:color w:val="auto"/>
          <w:sz w:val="24"/>
        </w:rPr>
        <w:t>Klassekvotient:</w:t>
      </w:r>
      <w:r w:rsidRPr="00FF32FF">
        <w:rPr>
          <w:sz w:val="20"/>
        </w:rPr>
        <w:t xml:space="preserve"> </w:t>
      </w:r>
      <w:r>
        <w:t>Her angives den af institutionen opgjorte gennemsnitlige klassekvotient med 1 decimal beregnet ved division af det samlede antal optagne elever på den enkelte gymnasiale fuldtidsuddannelse med antallet af klasser på klassetrinet på uddannelsen.</w:t>
      </w:r>
    </w:p>
    <w:p w14:paraId="0D345C30" w14:textId="77777777" w:rsidR="00C659DF" w:rsidRDefault="00C659DF" w:rsidP="00C659DF">
      <w:pPr>
        <w:pStyle w:val="Listeafsnit"/>
        <w:numPr>
          <w:ilvl w:val="0"/>
          <w:numId w:val="13"/>
        </w:numPr>
        <w:ind w:left="0" w:hanging="357"/>
        <w:contextualSpacing w:val="0"/>
      </w:pPr>
      <w:r w:rsidRPr="00FF32FF">
        <w:rPr>
          <w:rStyle w:val="Overskrift3Tegn"/>
          <w:b/>
          <w:color w:val="auto"/>
          <w:sz w:val="24"/>
        </w:rPr>
        <w:t>Fravigelse af klasseloftet:</w:t>
      </w:r>
      <w:r w:rsidRPr="00FF32FF">
        <w:rPr>
          <w:sz w:val="20"/>
        </w:rPr>
        <w:t xml:space="preserve"> </w:t>
      </w:r>
      <w:r>
        <w:t>Feltet udfyldes, hvis institutionen har anvendt en fravigelsesmulighed i henhold til §§ 17 – 18 i PG-tilskudsbekendtgørelsen.</w:t>
      </w:r>
    </w:p>
    <w:p w14:paraId="2CC152CA" w14:textId="77777777" w:rsidR="00C659DF" w:rsidRDefault="00C659DF" w:rsidP="00C659DF">
      <w:pPr>
        <w:pStyle w:val="Listeafsnit"/>
        <w:ind w:left="0"/>
      </w:pPr>
      <w:r>
        <w:t xml:space="preserve">Har institutionen truffet beslutning om anvendelse af en fravigelsesmulighed skal der jf. § 20 </w:t>
      </w:r>
      <w:r>
        <w:t>i PG-tilskudsbekendtgørelsen udarbejdes en redegørelse herom. Redegørelsen skal være vedlagt den relevante dokumentation, jf. afsnit 4.1.2 i PG-instruksen, for at fravigelsen er i overensstemmelse med bestemmelsen i PG-tilskudsbekendtgørelsen.</w:t>
      </w:r>
    </w:p>
    <w:p w14:paraId="0F91CF73" w14:textId="77777777" w:rsidR="00C659DF" w:rsidRDefault="00C659DF" w:rsidP="00C659DF">
      <w:pPr>
        <w:pStyle w:val="Listeafsnit"/>
        <w:ind w:left="0"/>
        <w:contextualSpacing w:val="0"/>
      </w:pPr>
      <w:r>
        <w:t>Institutionen skal opbevare redegørelse og dokumentation i 5 år.</w:t>
      </w:r>
    </w:p>
    <w:p w14:paraId="67D02DDD" w14:textId="77777777" w:rsidR="00C659DF" w:rsidRDefault="00C659DF" w:rsidP="00C659DF">
      <w:pPr>
        <w:pStyle w:val="Listeafsnit"/>
        <w:numPr>
          <w:ilvl w:val="0"/>
          <w:numId w:val="13"/>
        </w:numPr>
        <w:spacing w:before="120"/>
        <w:ind w:left="0" w:hanging="357"/>
        <w:contextualSpacing w:val="0"/>
      </w:pPr>
      <w:r w:rsidRPr="00FF32FF">
        <w:rPr>
          <w:rStyle w:val="Overskrift3Tegn"/>
          <w:b/>
          <w:color w:val="auto"/>
          <w:sz w:val="24"/>
        </w:rPr>
        <w:t>Bestyrelsens godkendelse:</w:t>
      </w:r>
      <w:r w:rsidRPr="00FF32FF">
        <w:rPr>
          <w:sz w:val="20"/>
        </w:rPr>
        <w:t xml:space="preserve"> </w:t>
      </w:r>
      <w:r>
        <w:t>Her anføres dato for bestyrelsens godkendelse af institutionens opgørelse af klassekvotienter. Kan der ikke afholdes egentligt bestyrelsesmøde inden indberetningen af klassekvotienter, kan bestyrelsen vælge at afholde telefonmøde, eller kommunikere pr. mail. Reglerne om beslutningsdygtighed, jf. § 7 i Bekendtgørelse om vedtægter for private gymnasieskoler, studenterkurser og kurser til højere forberedelseseksamen (hf-kurser). Der henvises til den nærmere vejledning herom i afsnit 4.1.1 i PG-instruksen.</w:t>
      </w:r>
    </w:p>
    <w:p w14:paraId="387C753E" w14:textId="77777777" w:rsidR="00C659DF" w:rsidRDefault="00C659DF" w:rsidP="00C659DF">
      <w:pPr>
        <w:pStyle w:val="Listeafsnit"/>
        <w:numPr>
          <w:ilvl w:val="0"/>
          <w:numId w:val="13"/>
        </w:numPr>
        <w:ind w:left="0"/>
      </w:pPr>
      <w:r w:rsidRPr="00FF32FF">
        <w:rPr>
          <w:rStyle w:val="Overskrift3Tegn"/>
          <w:b/>
          <w:color w:val="auto"/>
          <w:sz w:val="24"/>
        </w:rPr>
        <w:t>Dato og institutionslederens underskrift:</w:t>
      </w:r>
      <w:r w:rsidRPr="00FF32FF">
        <w:rPr>
          <w:sz w:val="20"/>
        </w:rPr>
        <w:t xml:space="preserve"> </w:t>
      </w:r>
      <w:r>
        <w:t xml:space="preserve">Institutionens leder attesterer institutionens opgørelse af klassekvotienter for første klassetrin af gymnasiale fuldtidsuddannelser ved angivelse af dato og underskrift. Underskrift kan ske af en medarbejder, der af institutionens ledelse i henhold til institutionens interne regnskabsinstruks er delegeret kompetence til at underskrive på ledelsens vegne. Der skal i givet fald foreligge relevant underskriftsblad på institutionen. </w:t>
      </w:r>
    </w:p>
    <w:p w14:paraId="19AA8BF7" w14:textId="77777777" w:rsidR="00C659DF" w:rsidRPr="00FF1029" w:rsidRDefault="00C659DF" w:rsidP="00C659DF">
      <w:pPr>
        <w:pStyle w:val="Overskrift2"/>
        <w:shd w:val="clear" w:color="auto" w:fill="BFBFBF" w:themeFill="background1" w:themeFillShade="BF"/>
        <w:spacing w:before="240"/>
        <w:rPr>
          <w:b/>
          <w:color w:val="auto"/>
        </w:rPr>
      </w:pPr>
      <w:r w:rsidRPr="00FF1029">
        <w:rPr>
          <w:b/>
          <w:color w:val="auto"/>
        </w:rPr>
        <w:t>Revisor</w:t>
      </w:r>
      <w:r w:rsidR="00175762">
        <w:rPr>
          <w:b/>
          <w:color w:val="auto"/>
        </w:rPr>
        <w:t>s erklæring</w:t>
      </w:r>
    </w:p>
    <w:p w14:paraId="3EC83E4D" w14:textId="77777777" w:rsidR="00C659DF" w:rsidRDefault="00C659DF" w:rsidP="00C659DF">
      <w:pPr>
        <w:pStyle w:val="Listeafsnit"/>
        <w:numPr>
          <w:ilvl w:val="0"/>
          <w:numId w:val="17"/>
        </w:numPr>
        <w:ind w:left="0"/>
      </w:pPr>
      <w:r>
        <w:t>Revisor identificerer institutionens opgørelse ved angivelse af institutionsnummer og -navn samt dato for institutionslederens attestation.</w:t>
      </w:r>
    </w:p>
    <w:p w14:paraId="230AD2F6" w14:textId="77777777" w:rsidR="00C659DF" w:rsidRDefault="00C659DF" w:rsidP="00C659DF">
      <w:pPr>
        <w:pStyle w:val="Listeafsnit"/>
        <w:numPr>
          <w:ilvl w:val="0"/>
          <w:numId w:val="17"/>
        </w:numPr>
        <w:ind w:left="0"/>
      </w:pPr>
      <w:r>
        <w:t xml:space="preserve">Til brug for kontrol af institutionens opgørelse skal revisor have forelagt en rapport til tjek af den gennemsnitlige klassekvotient på de gymnasiale uddannelser, som er dannet på grundlag af oplysninger i institutionens studieadministrative system. </w:t>
      </w:r>
    </w:p>
    <w:p w14:paraId="714BE9AD" w14:textId="77777777" w:rsidR="00C659DF" w:rsidRDefault="00C659DF" w:rsidP="00C659DF">
      <w:pPr>
        <w:pStyle w:val="Listeafsnit"/>
        <w:numPr>
          <w:ilvl w:val="0"/>
          <w:numId w:val="17"/>
        </w:numPr>
        <w:ind w:left="0"/>
      </w:pPr>
      <w:r>
        <w:t>Hvis klassekvotienten overstiger 28,0 skal revisor påse, at institutionen har udarbejdet en redegørelse for fravigelse af tilskudsbetingelsen, og har dokumentation for de anvendte fravigelser i henhold til reglerne i PG-instruksen.</w:t>
      </w:r>
    </w:p>
    <w:p w14:paraId="0850888A" w14:textId="77777777" w:rsidR="00C659DF" w:rsidRDefault="00C659DF" w:rsidP="00C659DF">
      <w:pPr>
        <w:pStyle w:val="Listeafsnit"/>
        <w:numPr>
          <w:ilvl w:val="0"/>
          <w:numId w:val="17"/>
        </w:numPr>
        <w:ind w:left="0"/>
      </w:pPr>
      <w:r>
        <w:lastRenderedPageBreak/>
        <w:t xml:space="preserve">Hvis revisor har </w:t>
      </w:r>
      <w:r w:rsidRPr="00FF32FF">
        <w:rPr>
          <w:b/>
        </w:rPr>
        <w:t>forbehold</w:t>
      </w:r>
      <w:r>
        <w:t xml:space="preserve"> for institutionens opgørelse, skal dette beskrives uddybende i afsnittet ”Forbehold” med overskriften: ”Grundlag for konklusion med forbehold”. I tilfælde af forbehold tilføjes overskriften ”Konklusion”: ”med forbehold”, og i den fortrykte tekst indsættes efter ”skoleår”: ”- bortset fra virkningen af de af de forhold, der er beskrevet under Grundlag for konklusion med forbehold -”.</w:t>
      </w:r>
    </w:p>
    <w:p w14:paraId="1492BED2" w14:textId="77777777" w:rsidR="00C659DF" w:rsidRDefault="00C659DF" w:rsidP="00C659DF">
      <w:pPr>
        <w:pStyle w:val="Listeafsnit"/>
        <w:numPr>
          <w:ilvl w:val="0"/>
          <w:numId w:val="17"/>
        </w:numPr>
        <w:ind w:left="0"/>
      </w:pPr>
      <w:commentRangeStart w:id="52"/>
      <w:r>
        <w:t>Revisor attesterer erklæringen ved anførelse af sted og dato samt revisors navn, firmastempel og underskrift. Styrelsen accepterer digitale underskrifter på ledelses- og revisorerklæringen, såsom PENNEO.</w:t>
      </w:r>
      <w:commentRangeEnd w:id="52"/>
      <w:r w:rsidR="0041546C">
        <w:rPr>
          <w:rStyle w:val="Kommentarhenvisning"/>
        </w:rPr>
        <w:commentReference w:id="52"/>
      </w:r>
    </w:p>
    <w:p w14:paraId="5CAF49F7" w14:textId="77777777" w:rsidR="00C659DF" w:rsidRPr="001A6A69" w:rsidRDefault="00C659DF" w:rsidP="00C659DF">
      <w:pPr>
        <w:spacing w:line="286" w:lineRule="atLeast"/>
        <w:rPr>
          <w:rFonts w:eastAsia="Calibri" w:cstheme="minorHAnsi"/>
          <w:lang w:eastAsia="en-US"/>
        </w:rPr>
      </w:pPr>
    </w:p>
    <w:p w14:paraId="4BB5741A" w14:textId="77777777" w:rsidR="00C659DF" w:rsidRPr="001B6E65" w:rsidRDefault="00C659DF" w:rsidP="00383DDC">
      <w:pPr>
        <w:tabs>
          <w:tab w:val="left" w:pos="4820"/>
        </w:tabs>
        <w:spacing w:line="286" w:lineRule="atLeast"/>
        <w:rPr>
          <w:b/>
        </w:rPr>
      </w:pPr>
    </w:p>
    <w:sectPr w:rsidR="00C659DF" w:rsidRPr="001B6E65" w:rsidSect="00C659DF">
      <w:footerReference w:type="default" r:id="rId18"/>
      <w:pgSz w:w="11906" w:h="16838" w:code="9"/>
      <w:pgMar w:top="851" w:right="1134" w:bottom="851" w:left="993" w:header="284" w:footer="437" w:gutter="0"/>
      <w:cols w:num="2" w:space="1277"/>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Mads Bentzen" w:date="2024-11-08T15:49:00Z" w:initials="MB">
    <w:p w14:paraId="7E83F20F" w14:textId="77777777" w:rsidR="0041546C" w:rsidRDefault="0041546C">
      <w:pPr>
        <w:pStyle w:val="Kommentartekst"/>
      </w:pPr>
      <w:r>
        <w:rPr>
          <w:rStyle w:val="Kommentarhenvisning"/>
        </w:rPr>
        <w:annotationRef/>
      </w:r>
      <w:r>
        <w:t>De samme ting, som er nævnt i dokumentet om AGV-institutionerne, gælder her.</w:t>
      </w:r>
    </w:p>
  </w:comment>
  <w:comment w:id="52" w:author="Mads Bentzen" w:date="2024-11-08T15:50:00Z" w:initials="MB">
    <w:p w14:paraId="26EA2143" w14:textId="77777777" w:rsidR="0041546C" w:rsidRDefault="0041546C">
      <w:pPr>
        <w:pStyle w:val="Kommentartekst"/>
      </w:pPr>
      <w:r>
        <w:rPr>
          <w:rStyle w:val="Kommentarhenvisning"/>
        </w:rPr>
        <w:annotationRef/>
      </w:r>
      <w:r>
        <w:t>Efter dette sted er der i de andre tilsvarende dokumenter anført links til relevante tilskudsbekendtgørelser og -instrukser. Burde man ikke også have det 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83F20F" w15:done="0"/>
  <w15:commentEx w15:paraId="26EA21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4FA4D" w14:textId="77777777" w:rsidR="002E65AD" w:rsidRDefault="002E65AD">
      <w:r>
        <w:separator/>
      </w:r>
    </w:p>
  </w:endnote>
  <w:endnote w:type="continuationSeparator" w:id="0">
    <w:p w14:paraId="41D02FB2" w14:textId="77777777" w:rsidR="002E65AD" w:rsidRDefault="002E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TBC13E950t00">
    <w:panose1 w:val="00000000000000000000"/>
    <w:charset w:val="00"/>
    <w:family w:val="auto"/>
    <w:notTrueType/>
    <w:pitch w:val="default"/>
    <w:sig w:usb0="00000003" w:usb1="00000000" w:usb2="00000000" w:usb3="00000000" w:csb0="00000001" w:csb1="00000000"/>
  </w:font>
  <w:font w:name="TTBC11E9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546650"/>
      <w:docPartObj>
        <w:docPartGallery w:val="Page Numbers (Bottom of Page)"/>
        <w:docPartUnique/>
      </w:docPartObj>
    </w:sdtPr>
    <w:sdtEndPr/>
    <w:sdtContent>
      <w:p w14:paraId="5B458AA3" w14:textId="63364713" w:rsidR="009D324D" w:rsidRDefault="00EF04E1" w:rsidP="00EF04E1">
        <w:pPr>
          <w:pStyle w:val="Sidefod"/>
          <w:spacing w:after="0" w:line="240" w:lineRule="auto"/>
          <w:jc w:val="right"/>
        </w:pPr>
        <w:r>
          <w:t xml:space="preserve">Side </w:t>
        </w:r>
        <w:r w:rsidR="009D324D">
          <w:fldChar w:fldCharType="begin"/>
        </w:r>
        <w:r w:rsidR="009D324D">
          <w:instrText>PAGE   \* MERGEFORMAT</w:instrText>
        </w:r>
        <w:r w:rsidR="009D324D">
          <w:fldChar w:fldCharType="separate"/>
        </w:r>
        <w:r w:rsidR="004D7EFD">
          <w:rPr>
            <w:noProof/>
          </w:rPr>
          <w:t>2</w:t>
        </w:r>
        <w:r w:rsidR="009D324D">
          <w:fldChar w:fldCharType="end"/>
        </w:r>
      </w:p>
    </w:sdtContent>
  </w:sdt>
  <w:p w14:paraId="15E48202" w14:textId="77777777" w:rsidR="009D324D" w:rsidRDefault="009D32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9ABE" w14:textId="77777777" w:rsidR="0020047B" w:rsidRDefault="0020047B" w:rsidP="0020047B">
    <w:pPr>
      <w:pStyle w:val="Sidefod"/>
      <w:jc w:val="right"/>
    </w:pPr>
    <w:r>
      <w:t>Sagsnr 23/21977</w:t>
    </w:r>
  </w:p>
  <w:p w14:paraId="5E0D5A97" w14:textId="77777777" w:rsidR="0020047B" w:rsidRDefault="0020047B" w:rsidP="0020047B">
    <w:pPr>
      <w:pStyle w:val="Sidefod"/>
      <w:jc w:val="right"/>
    </w:pPr>
    <w:r>
      <w:t>Version oktober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639948"/>
      <w:docPartObj>
        <w:docPartGallery w:val="Page Numbers (Bottom of Page)"/>
        <w:docPartUnique/>
      </w:docPartObj>
    </w:sdtPr>
    <w:sdtEndPr/>
    <w:sdtContent>
      <w:p w14:paraId="17C09B8F" w14:textId="695A6084" w:rsidR="00EF04E1" w:rsidRDefault="00EF04E1" w:rsidP="00EF04E1">
        <w:pPr>
          <w:pStyle w:val="Sidefod"/>
          <w:spacing w:after="0" w:line="240" w:lineRule="auto"/>
          <w:jc w:val="right"/>
        </w:pPr>
        <w:r>
          <w:t xml:space="preserve">Side </w:t>
        </w:r>
        <w:r>
          <w:fldChar w:fldCharType="begin"/>
        </w:r>
        <w:r>
          <w:instrText>PAGE   \* MERGEFORMAT</w:instrText>
        </w:r>
        <w:r>
          <w:fldChar w:fldCharType="separate"/>
        </w:r>
        <w:r w:rsidR="004D7EFD">
          <w:rPr>
            <w:noProof/>
          </w:rPr>
          <w:t>6</w:t>
        </w:r>
        <w:r>
          <w:fldChar w:fldCharType="end"/>
        </w:r>
      </w:p>
    </w:sdtContent>
  </w:sdt>
  <w:p w14:paraId="531C809C" w14:textId="77777777" w:rsidR="00EF04E1" w:rsidRDefault="00EF04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00389" w14:textId="77777777" w:rsidR="002E65AD" w:rsidRDefault="002E65AD">
      <w:r>
        <w:separator/>
      </w:r>
    </w:p>
  </w:footnote>
  <w:footnote w:type="continuationSeparator" w:id="0">
    <w:p w14:paraId="06BD41C2" w14:textId="77777777" w:rsidR="002E65AD" w:rsidRDefault="002E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851265"/>
      <w:docPartObj>
        <w:docPartGallery w:val="Page Numbers (Top of Page)"/>
        <w:docPartUnique/>
      </w:docPartObj>
    </w:sdtPr>
    <w:sdtEndPr/>
    <w:sdtContent>
      <w:p w14:paraId="47E41AF7" w14:textId="77777777" w:rsidR="004B1B4A" w:rsidRDefault="004B1B4A">
        <w:pPr>
          <w:pStyle w:val="Sidehoved"/>
          <w:jc w:val="right"/>
        </w:pPr>
      </w:p>
      <w:p w14:paraId="14EB5E8F" w14:textId="77777777" w:rsidR="00AE50FC" w:rsidRDefault="004D7EFD" w:rsidP="004B1B4A">
        <w:pPr>
          <w:pStyle w:val="Sidehoved"/>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78194"/>
      <w:docPartObj>
        <w:docPartGallery w:val="Page Numbers (Top of Page)"/>
        <w:docPartUnique/>
      </w:docPartObj>
    </w:sdtPr>
    <w:sdtEndPr>
      <w:rPr>
        <w:sz w:val="28"/>
      </w:rPr>
    </w:sdtEndPr>
    <w:sdtContent>
      <w:p w14:paraId="40C41C75" w14:textId="77777777" w:rsidR="00407265" w:rsidRPr="002709C4" w:rsidRDefault="00407265" w:rsidP="002709C4">
        <w:pPr>
          <w:pStyle w:val="Sidehoved"/>
          <w:jc w:val="right"/>
          <w:rPr>
            <w:sz w:val="28"/>
          </w:rPr>
        </w:pPr>
        <w:r>
          <w:rPr>
            <w:noProof/>
            <w:sz w:val="28"/>
          </w:rPr>
          <w:drawing>
            <wp:inline distT="0" distB="0" distL="0" distR="0" wp14:anchorId="3BCB4187" wp14:editId="7F9DAA63">
              <wp:extent cx="1887683" cy="1009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972917" cy="1055238"/>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062CE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44283B6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8A2567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9648E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B10F59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E277E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AEB5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0C91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5A8B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B8ED56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0F0813"/>
    <w:multiLevelType w:val="hybridMultilevel"/>
    <w:tmpl w:val="F9A6D8DE"/>
    <w:lvl w:ilvl="0" w:tplc="B57CDC8E">
      <w:start w:val="1"/>
      <w:numFmt w:val="bullet"/>
      <w:lvlText w:val=""/>
      <w:lvlJc w:val="left"/>
      <w:pPr>
        <w:ind w:left="720" w:hanging="360"/>
      </w:pPr>
      <w:rPr>
        <w:rFonts w:ascii="Webdings" w:hAnsi="Web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6D0507F"/>
    <w:multiLevelType w:val="hybridMultilevel"/>
    <w:tmpl w:val="9000B3DA"/>
    <w:lvl w:ilvl="0" w:tplc="3D2C3ECA">
      <w:start w:val="9"/>
      <w:numFmt w:val="decimal"/>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CCB7F28"/>
    <w:multiLevelType w:val="hybridMultilevel"/>
    <w:tmpl w:val="E03CF50A"/>
    <w:lvl w:ilvl="0" w:tplc="B57CDC8E">
      <w:start w:val="1"/>
      <w:numFmt w:val="bullet"/>
      <w:lvlText w:val=""/>
      <w:lvlJc w:val="left"/>
      <w:pPr>
        <w:ind w:left="720" w:hanging="360"/>
      </w:pPr>
      <w:rPr>
        <w:rFonts w:ascii="Webdings" w:hAnsi="Web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46B83"/>
    <w:multiLevelType w:val="hybridMultilevel"/>
    <w:tmpl w:val="69E6FBAA"/>
    <w:lvl w:ilvl="0" w:tplc="A0ECEC9A">
      <w:start w:val="1"/>
      <w:numFmt w:val="decimal"/>
      <w:lvlText w:val="%1."/>
      <w:lvlJc w:val="left"/>
      <w:pPr>
        <w:ind w:left="720" w:hanging="360"/>
      </w:pPr>
      <w:rPr>
        <w:rFonts w:hint="default"/>
        <w:b/>
        <w:i w:val="0"/>
        <w:color w:val="auto"/>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1B27BB"/>
    <w:multiLevelType w:val="hybridMultilevel"/>
    <w:tmpl w:val="F726009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6CFE223F"/>
    <w:multiLevelType w:val="hybridMultilevel"/>
    <w:tmpl w:val="2082A190"/>
    <w:lvl w:ilvl="0" w:tplc="B57CDC8E">
      <w:start w:val="1"/>
      <w:numFmt w:val="bullet"/>
      <w:lvlText w:val=""/>
      <w:lvlJc w:val="left"/>
      <w:pPr>
        <w:ind w:left="720" w:hanging="360"/>
      </w:pPr>
      <w:rPr>
        <w:rFonts w:ascii="Webdings" w:hAnsi="Web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D00442"/>
    <w:multiLevelType w:val="hybridMultilevel"/>
    <w:tmpl w:val="03B47F22"/>
    <w:lvl w:ilvl="0" w:tplc="E29CFBA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3"/>
  </w:num>
  <w:num w:numId="14">
    <w:abstractNumId w:val="14"/>
  </w:num>
  <w:num w:numId="15">
    <w:abstractNumId w:val="12"/>
  </w:num>
  <w:num w:numId="16">
    <w:abstractNumId w:val="10"/>
  </w:num>
  <w:num w:numId="17">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s Bentzen">
    <w15:presenceInfo w15:providerId="AD" w15:userId="S-1-5-21-2100284113-1573851820-878952375-101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H2J4c05wYVVvQOPIpsumXDPFx7AH0PByRHtOiGBQZnxq4E+XEzm4cdth678IfvVsKckcI0wnvEARcXyuCSDzvw==" w:salt="Ngz/OUtQcMeTVjkwUODSaQ=="/>
  <w:defaultTabStop w:val="1304"/>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1E"/>
    <w:rsid w:val="0000382B"/>
    <w:rsid w:val="00013EEA"/>
    <w:rsid w:val="000163A0"/>
    <w:rsid w:val="00022F72"/>
    <w:rsid w:val="000253BF"/>
    <w:rsid w:val="00041117"/>
    <w:rsid w:val="00041B5F"/>
    <w:rsid w:val="000452DB"/>
    <w:rsid w:val="00050285"/>
    <w:rsid w:val="000527A8"/>
    <w:rsid w:val="000534A5"/>
    <w:rsid w:val="00076054"/>
    <w:rsid w:val="00076236"/>
    <w:rsid w:val="00082D6E"/>
    <w:rsid w:val="000830EE"/>
    <w:rsid w:val="00084000"/>
    <w:rsid w:val="00084DD9"/>
    <w:rsid w:val="00085062"/>
    <w:rsid w:val="00091359"/>
    <w:rsid w:val="000B652B"/>
    <w:rsid w:val="000D17C1"/>
    <w:rsid w:val="000D6E32"/>
    <w:rsid w:val="000D7E6F"/>
    <w:rsid w:val="000E1781"/>
    <w:rsid w:val="000E2017"/>
    <w:rsid w:val="000E2312"/>
    <w:rsid w:val="000E3DD8"/>
    <w:rsid w:val="000F2084"/>
    <w:rsid w:val="000F2769"/>
    <w:rsid w:val="00103B86"/>
    <w:rsid w:val="00132BD6"/>
    <w:rsid w:val="00137A51"/>
    <w:rsid w:val="0014400F"/>
    <w:rsid w:val="00144B70"/>
    <w:rsid w:val="001555BD"/>
    <w:rsid w:val="001745D9"/>
    <w:rsid w:val="00175762"/>
    <w:rsid w:val="00180A26"/>
    <w:rsid w:val="00196BF6"/>
    <w:rsid w:val="001A6A69"/>
    <w:rsid w:val="001B087A"/>
    <w:rsid w:val="001C16FB"/>
    <w:rsid w:val="001C26F3"/>
    <w:rsid w:val="001C7344"/>
    <w:rsid w:val="001E6D0C"/>
    <w:rsid w:val="001F0285"/>
    <w:rsid w:val="001F0375"/>
    <w:rsid w:val="001F1ADB"/>
    <w:rsid w:val="00200307"/>
    <w:rsid w:val="0020047B"/>
    <w:rsid w:val="00207D7B"/>
    <w:rsid w:val="00213D11"/>
    <w:rsid w:val="00217736"/>
    <w:rsid w:val="00220C16"/>
    <w:rsid w:val="0022770E"/>
    <w:rsid w:val="0024108B"/>
    <w:rsid w:val="00241E7D"/>
    <w:rsid w:val="00244231"/>
    <w:rsid w:val="00266A5D"/>
    <w:rsid w:val="002709C4"/>
    <w:rsid w:val="00283722"/>
    <w:rsid w:val="002862F4"/>
    <w:rsid w:val="00291B72"/>
    <w:rsid w:val="002A131E"/>
    <w:rsid w:val="002A7423"/>
    <w:rsid w:val="002B0949"/>
    <w:rsid w:val="002B4D55"/>
    <w:rsid w:val="002B6E03"/>
    <w:rsid w:val="002C3A90"/>
    <w:rsid w:val="002C3E31"/>
    <w:rsid w:val="002C6540"/>
    <w:rsid w:val="002D52EA"/>
    <w:rsid w:val="002D68DF"/>
    <w:rsid w:val="002D7478"/>
    <w:rsid w:val="002E65AD"/>
    <w:rsid w:val="002F7FC2"/>
    <w:rsid w:val="0030131D"/>
    <w:rsid w:val="00303962"/>
    <w:rsid w:val="00304675"/>
    <w:rsid w:val="003057D8"/>
    <w:rsid w:val="00312612"/>
    <w:rsid w:val="003231A2"/>
    <w:rsid w:val="0032377E"/>
    <w:rsid w:val="00332C3A"/>
    <w:rsid w:val="00334FFD"/>
    <w:rsid w:val="00335ED1"/>
    <w:rsid w:val="00340163"/>
    <w:rsid w:val="003444E2"/>
    <w:rsid w:val="00346F5C"/>
    <w:rsid w:val="003551FA"/>
    <w:rsid w:val="0036140E"/>
    <w:rsid w:val="00365B88"/>
    <w:rsid w:val="0036602B"/>
    <w:rsid w:val="003711A3"/>
    <w:rsid w:val="00374F6E"/>
    <w:rsid w:val="00375152"/>
    <w:rsid w:val="00377749"/>
    <w:rsid w:val="003801D3"/>
    <w:rsid w:val="00383DDC"/>
    <w:rsid w:val="00393299"/>
    <w:rsid w:val="00393C8C"/>
    <w:rsid w:val="003A0635"/>
    <w:rsid w:val="003A0A45"/>
    <w:rsid w:val="003A0E96"/>
    <w:rsid w:val="003A651E"/>
    <w:rsid w:val="003B0A72"/>
    <w:rsid w:val="003B4F9D"/>
    <w:rsid w:val="003C5042"/>
    <w:rsid w:val="003D0FFB"/>
    <w:rsid w:val="003D7BC9"/>
    <w:rsid w:val="003E1C64"/>
    <w:rsid w:val="003F7124"/>
    <w:rsid w:val="00401F44"/>
    <w:rsid w:val="0040222B"/>
    <w:rsid w:val="00407265"/>
    <w:rsid w:val="00412D11"/>
    <w:rsid w:val="0041546C"/>
    <w:rsid w:val="0041591E"/>
    <w:rsid w:val="00427D6E"/>
    <w:rsid w:val="00431F94"/>
    <w:rsid w:val="00441364"/>
    <w:rsid w:val="00443A23"/>
    <w:rsid w:val="00451294"/>
    <w:rsid w:val="0045447F"/>
    <w:rsid w:val="0045585C"/>
    <w:rsid w:val="00460B15"/>
    <w:rsid w:val="00461F3F"/>
    <w:rsid w:val="00480468"/>
    <w:rsid w:val="004870B9"/>
    <w:rsid w:val="00491E42"/>
    <w:rsid w:val="0049212A"/>
    <w:rsid w:val="00492264"/>
    <w:rsid w:val="004A1683"/>
    <w:rsid w:val="004A46DB"/>
    <w:rsid w:val="004A6675"/>
    <w:rsid w:val="004B1B4A"/>
    <w:rsid w:val="004B4658"/>
    <w:rsid w:val="004C58C3"/>
    <w:rsid w:val="004D4FA9"/>
    <w:rsid w:val="004D7EFD"/>
    <w:rsid w:val="004E1009"/>
    <w:rsid w:val="004E1CBE"/>
    <w:rsid w:val="004E4EFB"/>
    <w:rsid w:val="004E7F9A"/>
    <w:rsid w:val="004F48A7"/>
    <w:rsid w:val="004F6934"/>
    <w:rsid w:val="004F71C9"/>
    <w:rsid w:val="00503AAF"/>
    <w:rsid w:val="00505215"/>
    <w:rsid w:val="00511AB8"/>
    <w:rsid w:val="005226F2"/>
    <w:rsid w:val="0052438C"/>
    <w:rsid w:val="00531F6D"/>
    <w:rsid w:val="00533126"/>
    <w:rsid w:val="00533904"/>
    <w:rsid w:val="00535DA4"/>
    <w:rsid w:val="00542E23"/>
    <w:rsid w:val="005467A6"/>
    <w:rsid w:val="00547B29"/>
    <w:rsid w:val="005525FF"/>
    <w:rsid w:val="00561A4E"/>
    <w:rsid w:val="005667F5"/>
    <w:rsid w:val="00566BE2"/>
    <w:rsid w:val="00577B03"/>
    <w:rsid w:val="0058435B"/>
    <w:rsid w:val="00593A31"/>
    <w:rsid w:val="005A2A2B"/>
    <w:rsid w:val="005A389C"/>
    <w:rsid w:val="005A646A"/>
    <w:rsid w:val="005A71B3"/>
    <w:rsid w:val="005B36CB"/>
    <w:rsid w:val="005B62C5"/>
    <w:rsid w:val="005C6327"/>
    <w:rsid w:val="005C79E0"/>
    <w:rsid w:val="005C7D0B"/>
    <w:rsid w:val="005D77E2"/>
    <w:rsid w:val="005E59E8"/>
    <w:rsid w:val="005E71D0"/>
    <w:rsid w:val="005F3421"/>
    <w:rsid w:val="005F66CD"/>
    <w:rsid w:val="005F7DB0"/>
    <w:rsid w:val="00605193"/>
    <w:rsid w:val="006077DA"/>
    <w:rsid w:val="006313C5"/>
    <w:rsid w:val="006317D8"/>
    <w:rsid w:val="00631CDC"/>
    <w:rsid w:val="00632231"/>
    <w:rsid w:val="00636562"/>
    <w:rsid w:val="0064374B"/>
    <w:rsid w:val="00644A39"/>
    <w:rsid w:val="006501CC"/>
    <w:rsid w:val="00652445"/>
    <w:rsid w:val="00653F47"/>
    <w:rsid w:val="00655795"/>
    <w:rsid w:val="0066196D"/>
    <w:rsid w:val="0067437C"/>
    <w:rsid w:val="006771F3"/>
    <w:rsid w:val="00681C03"/>
    <w:rsid w:val="006823BC"/>
    <w:rsid w:val="0068300A"/>
    <w:rsid w:val="006A23AA"/>
    <w:rsid w:val="006B0327"/>
    <w:rsid w:val="006B061C"/>
    <w:rsid w:val="006D278F"/>
    <w:rsid w:val="006D62D3"/>
    <w:rsid w:val="006E25EE"/>
    <w:rsid w:val="006E3684"/>
    <w:rsid w:val="006E5372"/>
    <w:rsid w:val="006F25A9"/>
    <w:rsid w:val="006F448E"/>
    <w:rsid w:val="00706919"/>
    <w:rsid w:val="0071317D"/>
    <w:rsid w:val="00722C11"/>
    <w:rsid w:val="0073609A"/>
    <w:rsid w:val="00741715"/>
    <w:rsid w:val="007454FD"/>
    <w:rsid w:val="00745C6C"/>
    <w:rsid w:val="0077305B"/>
    <w:rsid w:val="007829BC"/>
    <w:rsid w:val="00790D54"/>
    <w:rsid w:val="007A1F87"/>
    <w:rsid w:val="007A3333"/>
    <w:rsid w:val="007A59EB"/>
    <w:rsid w:val="007B461D"/>
    <w:rsid w:val="007C5E79"/>
    <w:rsid w:val="007D28C3"/>
    <w:rsid w:val="007D2B69"/>
    <w:rsid w:val="007D4176"/>
    <w:rsid w:val="007D664A"/>
    <w:rsid w:val="007D6A8A"/>
    <w:rsid w:val="007E0080"/>
    <w:rsid w:val="007E3D0B"/>
    <w:rsid w:val="007E4C2D"/>
    <w:rsid w:val="00800BDB"/>
    <w:rsid w:val="00801D10"/>
    <w:rsid w:val="00802553"/>
    <w:rsid w:val="008034F8"/>
    <w:rsid w:val="00816477"/>
    <w:rsid w:val="00822F62"/>
    <w:rsid w:val="00823F61"/>
    <w:rsid w:val="00824B73"/>
    <w:rsid w:val="00841708"/>
    <w:rsid w:val="0084387C"/>
    <w:rsid w:val="0084430C"/>
    <w:rsid w:val="00851DB1"/>
    <w:rsid w:val="00857FD3"/>
    <w:rsid w:val="00863EF8"/>
    <w:rsid w:val="00871103"/>
    <w:rsid w:val="0087470C"/>
    <w:rsid w:val="0087594C"/>
    <w:rsid w:val="00884D22"/>
    <w:rsid w:val="00885C2C"/>
    <w:rsid w:val="008862C2"/>
    <w:rsid w:val="00890C19"/>
    <w:rsid w:val="00890EFB"/>
    <w:rsid w:val="00896CE1"/>
    <w:rsid w:val="008A16CE"/>
    <w:rsid w:val="008A18AA"/>
    <w:rsid w:val="008B257A"/>
    <w:rsid w:val="008B7E49"/>
    <w:rsid w:val="008C475E"/>
    <w:rsid w:val="008C57DD"/>
    <w:rsid w:val="008D062B"/>
    <w:rsid w:val="008D73ED"/>
    <w:rsid w:val="008E4C05"/>
    <w:rsid w:val="008E7644"/>
    <w:rsid w:val="008F111F"/>
    <w:rsid w:val="008F5427"/>
    <w:rsid w:val="008F6DDD"/>
    <w:rsid w:val="009003F3"/>
    <w:rsid w:val="00904A13"/>
    <w:rsid w:val="0090626C"/>
    <w:rsid w:val="00912245"/>
    <w:rsid w:val="00920E41"/>
    <w:rsid w:val="00931B12"/>
    <w:rsid w:val="0093717F"/>
    <w:rsid w:val="00944239"/>
    <w:rsid w:val="00954B62"/>
    <w:rsid w:val="00957E53"/>
    <w:rsid w:val="009801FC"/>
    <w:rsid w:val="009818C7"/>
    <w:rsid w:val="00985570"/>
    <w:rsid w:val="00993A84"/>
    <w:rsid w:val="00995557"/>
    <w:rsid w:val="0099667A"/>
    <w:rsid w:val="009A3158"/>
    <w:rsid w:val="009A72CC"/>
    <w:rsid w:val="009A7752"/>
    <w:rsid w:val="009B4A8E"/>
    <w:rsid w:val="009D324D"/>
    <w:rsid w:val="009D32FA"/>
    <w:rsid w:val="009E14C3"/>
    <w:rsid w:val="009F152A"/>
    <w:rsid w:val="009F2AED"/>
    <w:rsid w:val="009F3C4E"/>
    <w:rsid w:val="00A134CE"/>
    <w:rsid w:val="00A16E66"/>
    <w:rsid w:val="00A17DEF"/>
    <w:rsid w:val="00A2533E"/>
    <w:rsid w:val="00A27AFF"/>
    <w:rsid w:val="00A27B84"/>
    <w:rsid w:val="00A3296F"/>
    <w:rsid w:val="00A33550"/>
    <w:rsid w:val="00A4797A"/>
    <w:rsid w:val="00A62A9C"/>
    <w:rsid w:val="00A66A64"/>
    <w:rsid w:val="00A71FBC"/>
    <w:rsid w:val="00A86BF2"/>
    <w:rsid w:val="00A87625"/>
    <w:rsid w:val="00A87D94"/>
    <w:rsid w:val="00AA6487"/>
    <w:rsid w:val="00AA7B98"/>
    <w:rsid w:val="00AB02EF"/>
    <w:rsid w:val="00AB7785"/>
    <w:rsid w:val="00AC0A9C"/>
    <w:rsid w:val="00AC4ADD"/>
    <w:rsid w:val="00AC62E6"/>
    <w:rsid w:val="00AD28A6"/>
    <w:rsid w:val="00AD4A97"/>
    <w:rsid w:val="00AD79A8"/>
    <w:rsid w:val="00AE1E69"/>
    <w:rsid w:val="00AE50FC"/>
    <w:rsid w:val="00B058C9"/>
    <w:rsid w:val="00B077E1"/>
    <w:rsid w:val="00B1324A"/>
    <w:rsid w:val="00B14812"/>
    <w:rsid w:val="00B254A1"/>
    <w:rsid w:val="00B25801"/>
    <w:rsid w:val="00B2791E"/>
    <w:rsid w:val="00B3366F"/>
    <w:rsid w:val="00B35DE2"/>
    <w:rsid w:val="00B36EAF"/>
    <w:rsid w:val="00B463CF"/>
    <w:rsid w:val="00B47FC9"/>
    <w:rsid w:val="00B51C6B"/>
    <w:rsid w:val="00B552D1"/>
    <w:rsid w:val="00B576BD"/>
    <w:rsid w:val="00B62066"/>
    <w:rsid w:val="00B62885"/>
    <w:rsid w:val="00B65906"/>
    <w:rsid w:val="00B71A66"/>
    <w:rsid w:val="00B74FA6"/>
    <w:rsid w:val="00B81108"/>
    <w:rsid w:val="00B854D6"/>
    <w:rsid w:val="00B863BE"/>
    <w:rsid w:val="00B9392A"/>
    <w:rsid w:val="00B954BB"/>
    <w:rsid w:val="00B96691"/>
    <w:rsid w:val="00BB3ED8"/>
    <w:rsid w:val="00BC19B3"/>
    <w:rsid w:val="00BE2850"/>
    <w:rsid w:val="00BE5EF4"/>
    <w:rsid w:val="00BE67A3"/>
    <w:rsid w:val="00BF2155"/>
    <w:rsid w:val="00BF331A"/>
    <w:rsid w:val="00BF4865"/>
    <w:rsid w:val="00C12F33"/>
    <w:rsid w:val="00C33687"/>
    <w:rsid w:val="00C3482E"/>
    <w:rsid w:val="00C41927"/>
    <w:rsid w:val="00C42C47"/>
    <w:rsid w:val="00C430B8"/>
    <w:rsid w:val="00C45287"/>
    <w:rsid w:val="00C46523"/>
    <w:rsid w:val="00C46CD4"/>
    <w:rsid w:val="00C50AD2"/>
    <w:rsid w:val="00C60013"/>
    <w:rsid w:val="00C659DF"/>
    <w:rsid w:val="00C71538"/>
    <w:rsid w:val="00C73E4C"/>
    <w:rsid w:val="00C82FD8"/>
    <w:rsid w:val="00C87114"/>
    <w:rsid w:val="00C87CB0"/>
    <w:rsid w:val="00C902CE"/>
    <w:rsid w:val="00C9700D"/>
    <w:rsid w:val="00CB6363"/>
    <w:rsid w:val="00CB768C"/>
    <w:rsid w:val="00CD2BB3"/>
    <w:rsid w:val="00CD2DED"/>
    <w:rsid w:val="00CE030E"/>
    <w:rsid w:val="00CE36F2"/>
    <w:rsid w:val="00CF1624"/>
    <w:rsid w:val="00CF7DE1"/>
    <w:rsid w:val="00D021AC"/>
    <w:rsid w:val="00D02429"/>
    <w:rsid w:val="00D02DAC"/>
    <w:rsid w:val="00D05FAE"/>
    <w:rsid w:val="00D108B8"/>
    <w:rsid w:val="00D15BA4"/>
    <w:rsid w:val="00D17739"/>
    <w:rsid w:val="00D20B36"/>
    <w:rsid w:val="00D21F9E"/>
    <w:rsid w:val="00D245DA"/>
    <w:rsid w:val="00D252C3"/>
    <w:rsid w:val="00D43853"/>
    <w:rsid w:val="00D45586"/>
    <w:rsid w:val="00D4687D"/>
    <w:rsid w:val="00D525AD"/>
    <w:rsid w:val="00D61E89"/>
    <w:rsid w:val="00D7200B"/>
    <w:rsid w:val="00D754DF"/>
    <w:rsid w:val="00D86EEA"/>
    <w:rsid w:val="00D87017"/>
    <w:rsid w:val="00D9170D"/>
    <w:rsid w:val="00D91A81"/>
    <w:rsid w:val="00D935F5"/>
    <w:rsid w:val="00DB6439"/>
    <w:rsid w:val="00DC3DFC"/>
    <w:rsid w:val="00DD151B"/>
    <w:rsid w:val="00DD70E9"/>
    <w:rsid w:val="00DD7181"/>
    <w:rsid w:val="00DE18C5"/>
    <w:rsid w:val="00DE4EC8"/>
    <w:rsid w:val="00DF12AF"/>
    <w:rsid w:val="00E03A34"/>
    <w:rsid w:val="00E03E2D"/>
    <w:rsid w:val="00E1437B"/>
    <w:rsid w:val="00E16229"/>
    <w:rsid w:val="00E21095"/>
    <w:rsid w:val="00E232FC"/>
    <w:rsid w:val="00E251CE"/>
    <w:rsid w:val="00E25A43"/>
    <w:rsid w:val="00E2620D"/>
    <w:rsid w:val="00E32D3B"/>
    <w:rsid w:val="00E4146D"/>
    <w:rsid w:val="00E47E45"/>
    <w:rsid w:val="00E55372"/>
    <w:rsid w:val="00E70515"/>
    <w:rsid w:val="00E716C6"/>
    <w:rsid w:val="00E7319B"/>
    <w:rsid w:val="00E739A5"/>
    <w:rsid w:val="00E74B5C"/>
    <w:rsid w:val="00E7581F"/>
    <w:rsid w:val="00E9599A"/>
    <w:rsid w:val="00EA6CFF"/>
    <w:rsid w:val="00EC1B5C"/>
    <w:rsid w:val="00EC4EEE"/>
    <w:rsid w:val="00EC51B0"/>
    <w:rsid w:val="00EE1DEF"/>
    <w:rsid w:val="00EE38CB"/>
    <w:rsid w:val="00EE4C11"/>
    <w:rsid w:val="00EE6EFE"/>
    <w:rsid w:val="00EF04E1"/>
    <w:rsid w:val="00EF36D4"/>
    <w:rsid w:val="00EF3FA2"/>
    <w:rsid w:val="00F01A8F"/>
    <w:rsid w:val="00F0577D"/>
    <w:rsid w:val="00F05D04"/>
    <w:rsid w:val="00F06314"/>
    <w:rsid w:val="00F10EC6"/>
    <w:rsid w:val="00F153FE"/>
    <w:rsid w:val="00F2048F"/>
    <w:rsid w:val="00F34599"/>
    <w:rsid w:val="00F376DF"/>
    <w:rsid w:val="00F42916"/>
    <w:rsid w:val="00F43F3C"/>
    <w:rsid w:val="00F5432D"/>
    <w:rsid w:val="00F718EA"/>
    <w:rsid w:val="00F8007E"/>
    <w:rsid w:val="00F942E9"/>
    <w:rsid w:val="00FB027C"/>
    <w:rsid w:val="00FB7D41"/>
    <w:rsid w:val="00FC5318"/>
    <w:rsid w:val="00FC5B35"/>
    <w:rsid w:val="00FC7025"/>
    <w:rsid w:val="00FD09E7"/>
    <w:rsid w:val="00FD1D98"/>
    <w:rsid w:val="00FD211A"/>
    <w:rsid w:val="00FD6119"/>
    <w:rsid w:val="00FE067F"/>
    <w:rsid w:val="00FE38B7"/>
    <w:rsid w:val="00FF32FF"/>
    <w:rsid w:val="00FF37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15B468"/>
  <w15:docId w15:val="{502FC409-7B07-43A9-A1B7-30EC5ECA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69"/>
  </w:style>
  <w:style w:type="paragraph" w:styleId="Overskrift1">
    <w:name w:val="heading 1"/>
    <w:basedOn w:val="Normal"/>
    <w:next w:val="Normal"/>
    <w:link w:val="Overskrift1Tegn"/>
    <w:uiPriority w:val="9"/>
    <w:qFormat/>
    <w:rsid w:val="001A6A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Overskrift2">
    <w:name w:val="heading 2"/>
    <w:basedOn w:val="Normal"/>
    <w:next w:val="Normal"/>
    <w:link w:val="Overskrift2Tegn"/>
    <w:uiPriority w:val="9"/>
    <w:unhideWhenUsed/>
    <w:qFormat/>
    <w:rsid w:val="001A6A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unhideWhenUsed/>
    <w:qFormat/>
    <w:rsid w:val="001A6A6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unhideWhenUsed/>
    <w:qFormat/>
    <w:rsid w:val="001A6A6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unhideWhenUsed/>
    <w:qFormat/>
    <w:rsid w:val="001A6A6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unhideWhenUsed/>
    <w:qFormat/>
    <w:rsid w:val="001A6A6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unhideWhenUsed/>
    <w:qFormat/>
    <w:rsid w:val="001A6A6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1A6A6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1A6A6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lang w:val="da-DK"/>
    </w:rPr>
  </w:style>
  <w:style w:type="character" w:styleId="BesgtLink">
    <w:name w:val="FollowedHyperlink"/>
    <w:rPr>
      <w:color w:val="800080"/>
      <w:u w:val="single"/>
      <w:lang w:val="da-DK"/>
    </w:rPr>
  </w:style>
  <w:style w:type="paragraph" w:styleId="Sidehoved">
    <w:name w:val="header"/>
    <w:basedOn w:val="Normal"/>
    <w:link w:val="SidehovedTegn"/>
    <w:uiPriority w:val="99"/>
    <w:pPr>
      <w:tabs>
        <w:tab w:val="center" w:pos="4819"/>
        <w:tab w:val="right" w:pos="9638"/>
      </w:tabs>
      <w:spacing w:line="300" w:lineRule="atLeast"/>
    </w:pPr>
    <w:rPr>
      <w:rFonts w:ascii="Garamond" w:hAnsi="Garamond"/>
    </w:rPr>
  </w:style>
  <w:style w:type="paragraph" w:styleId="Brdtekst">
    <w:name w:val="Body Text"/>
    <w:basedOn w:val="Normal"/>
    <w:link w:val="BrdtekstTegn"/>
    <w:pPr>
      <w:spacing w:line="300" w:lineRule="atLeast"/>
    </w:pPr>
    <w:rPr>
      <w:rFonts w:ascii="Garamond" w:hAnsi="Garamond"/>
      <w:b/>
      <w:bCs/>
    </w:rPr>
  </w:style>
  <w:style w:type="paragraph" w:styleId="Brdtekst3">
    <w:name w:val="Body Text 3"/>
    <w:basedOn w:val="Normal"/>
    <w:pPr>
      <w:spacing w:line="300" w:lineRule="atLeast"/>
    </w:pPr>
    <w:rPr>
      <w:rFonts w:ascii="Garamond" w:hAnsi="Garamond"/>
      <w:color w:val="00FF00"/>
    </w:rPr>
  </w:style>
  <w:style w:type="paragraph" w:styleId="Bloktekst">
    <w:name w:val="Block Text"/>
    <w:basedOn w:val="Normal"/>
    <w:pPr>
      <w:spacing w:line="360" w:lineRule="auto"/>
      <w:ind w:left="-902" w:right="-782"/>
    </w:pPr>
    <w:rPr>
      <w:rFonts w:ascii="Garamond" w:hAnsi="Garamond"/>
    </w:rPr>
  </w:style>
  <w:style w:type="paragraph" w:styleId="Brdtekstindrykning">
    <w:name w:val="Body Text Indent"/>
    <w:basedOn w:val="Normal"/>
    <w:link w:val="BrdtekstindrykningTegn"/>
    <w:rPr>
      <w:i/>
      <w:iCs/>
      <w:sz w:val="23"/>
      <w:szCs w:val="23"/>
      <w:lang w:eastAsia="en-US"/>
    </w:r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rPr>
      <w:lang w:val="da-DK"/>
    </w:rPr>
  </w:style>
  <w:style w:type="paragraph" w:styleId="Brdtekst2">
    <w:name w:val="Body Text 2"/>
    <w:basedOn w:val="Normal"/>
    <w:pPr>
      <w:autoSpaceDE w:val="0"/>
      <w:autoSpaceDN w:val="0"/>
      <w:adjustRightInd w:val="0"/>
    </w:pPr>
    <w:rPr>
      <w:rFonts w:ascii="Garamond" w:hAnsi="Garamond"/>
      <w:b/>
      <w:bCs/>
      <w:color w:val="000000"/>
      <w:sz w:val="32"/>
      <w:szCs w:val="32"/>
    </w:rPr>
  </w:style>
  <w:style w:type="paragraph" w:styleId="Markeringsbobletekst">
    <w:name w:val="Balloon Text"/>
    <w:basedOn w:val="Normal"/>
    <w:semiHidden/>
    <w:rPr>
      <w:rFonts w:ascii="Tahoma" w:hAnsi="Tahoma" w:cs="Tahoma"/>
      <w:sz w:val="16"/>
      <w:szCs w:val="16"/>
    </w:rPr>
  </w:style>
  <w:style w:type="character" w:styleId="Kommentarhenvisning">
    <w:name w:val="annotation reference"/>
    <w:semiHidden/>
    <w:rsid w:val="00655795"/>
    <w:rPr>
      <w:sz w:val="16"/>
      <w:szCs w:val="16"/>
      <w:lang w:val="da-DK"/>
    </w:rPr>
  </w:style>
  <w:style w:type="paragraph" w:styleId="Kommentartekst">
    <w:name w:val="annotation text"/>
    <w:basedOn w:val="Normal"/>
    <w:semiHidden/>
    <w:rsid w:val="00655795"/>
    <w:rPr>
      <w:sz w:val="20"/>
      <w:szCs w:val="20"/>
    </w:rPr>
  </w:style>
  <w:style w:type="paragraph" w:styleId="Kommentaremne">
    <w:name w:val="annotation subject"/>
    <w:basedOn w:val="Kommentartekst"/>
    <w:next w:val="Kommentartekst"/>
    <w:semiHidden/>
    <w:rsid w:val="00655795"/>
    <w:rPr>
      <w:b/>
      <w:bCs/>
    </w:rPr>
  </w:style>
  <w:style w:type="paragraph" w:styleId="Almindeligtekst">
    <w:name w:val="Plain Text"/>
    <w:basedOn w:val="Normal"/>
    <w:rsid w:val="00412D11"/>
    <w:pPr>
      <w:spacing w:line="300" w:lineRule="exact"/>
    </w:pPr>
    <w:rPr>
      <w:rFonts w:ascii="Courier New" w:hAnsi="Courier New" w:cs="Courier New"/>
      <w:sz w:val="20"/>
      <w:szCs w:val="20"/>
    </w:rPr>
  </w:style>
  <w:style w:type="table" w:styleId="Tabel-Gitter">
    <w:name w:val="Table Grid"/>
    <w:basedOn w:val="Tabel-Normal"/>
    <w:uiPriority w:val="39"/>
    <w:rsid w:val="0085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rsid w:val="00213D11"/>
    <w:rPr>
      <w:sz w:val="20"/>
      <w:szCs w:val="20"/>
    </w:rPr>
  </w:style>
  <w:style w:type="character" w:customStyle="1" w:styleId="FodnotetekstTegn">
    <w:name w:val="Fodnotetekst Tegn"/>
    <w:basedOn w:val="Standardskrifttypeiafsnit"/>
    <w:link w:val="Fodnotetekst"/>
    <w:rsid w:val="00213D11"/>
    <w:rPr>
      <w:lang w:val="da-DK"/>
    </w:rPr>
  </w:style>
  <w:style w:type="character" w:styleId="Fodnotehenvisning">
    <w:name w:val="footnote reference"/>
    <w:rsid w:val="00213D11"/>
    <w:rPr>
      <w:vertAlign w:val="superscript"/>
      <w:lang w:val="da-DK"/>
    </w:rPr>
  </w:style>
  <w:style w:type="paragraph" w:styleId="Afsenderadresse">
    <w:name w:val="envelope return"/>
    <w:basedOn w:val="Normal"/>
    <w:rsid w:val="001C26F3"/>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1C26F3"/>
  </w:style>
  <w:style w:type="paragraph" w:styleId="Billedtekst">
    <w:name w:val="caption"/>
    <w:basedOn w:val="Normal"/>
    <w:next w:val="Normal"/>
    <w:uiPriority w:val="35"/>
    <w:semiHidden/>
    <w:unhideWhenUsed/>
    <w:qFormat/>
    <w:rsid w:val="001A6A69"/>
    <w:pPr>
      <w:spacing w:line="240" w:lineRule="auto"/>
    </w:pPr>
    <w:rPr>
      <w:b/>
      <w:bCs/>
      <w:smallCaps/>
      <w:color w:val="44546A" w:themeColor="text2"/>
    </w:rPr>
  </w:style>
  <w:style w:type="character" w:styleId="Bogenstitel">
    <w:name w:val="Book Title"/>
    <w:basedOn w:val="Standardskrifttypeiafsnit"/>
    <w:uiPriority w:val="33"/>
    <w:qFormat/>
    <w:rsid w:val="001A6A69"/>
    <w:rPr>
      <w:b/>
      <w:bCs/>
      <w:smallCaps/>
      <w:spacing w:val="10"/>
    </w:rPr>
  </w:style>
  <w:style w:type="paragraph" w:styleId="Brevhoved">
    <w:name w:val="Message Header"/>
    <w:basedOn w:val="Normal"/>
    <w:link w:val="BrevhovedTegn"/>
    <w:rsid w:val="001C26F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26F3"/>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rsid w:val="001C26F3"/>
    <w:pPr>
      <w:spacing w:line="240" w:lineRule="auto"/>
      <w:ind w:firstLine="360"/>
    </w:pPr>
    <w:rPr>
      <w:rFonts w:ascii="Times New Roman" w:hAnsi="Times New Roman"/>
      <w:b w:val="0"/>
      <w:bCs w:val="0"/>
    </w:rPr>
  </w:style>
  <w:style w:type="character" w:customStyle="1" w:styleId="BrdtekstTegn">
    <w:name w:val="Brødtekst Tegn"/>
    <w:basedOn w:val="Standardskrifttypeiafsnit"/>
    <w:link w:val="Brdtekst"/>
    <w:rsid w:val="001C26F3"/>
    <w:rPr>
      <w:rFonts w:ascii="Garamond" w:hAnsi="Garamond"/>
      <w:b/>
      <w:bCs/>
      <w:sz w:val="24"/>
      <w:szCs w:val="24"/>
      <w:lang w:val="da-DK"/>
    </w:rPr>
  </w:style>
  <w:style w:type="character" w:customStyle="1" w:styleId="Brdtekst-frstelinjeindrykning1Tegn">
    <w:name w:val="Brødtekst - førstelinjeindrykning 1 Tegn"/>
    <w:basedOn w:val="BrdtekstTegn"/>
    <w:link w:val="Brdtekst-frstelinjeindrykning1"/>
    <w:rsid w:val="001C26F3"/>
    <w:rPr>
      <w:rFonts w:ascii="Garamond" w:hAnsi="Garamond"/>
      <w:b w:val="0"/>
      <w:bCs w:val="0"/>
      <w:sz w:val="24"/>
      <w:szCs w:val="24"/>
      <w:lang w:val="da-DK"/>
    </w:rPr>
  </w:style>
  <w:style w:type="paragraph" w:styleId="Brdtekst-frstelinjeindrykning2">
    <w:name w:val="Body Text First Indent 2"/>
    <w:basedOn w:val="Brdtekstindrykning"/>
    <w:link w:val="Brdtekst-frstelinjeindrykning2Tegn"/>
    <w:rsid w:val="001C26F3"/>
    <w:pPr>
      <w:ind w:left="360" w:firstLine="360"/>
    </w:pPr>
    <w:rPr>
      <w:i w:val="0"/>
      <w:iCs w:val="0"/>
      <w:sz w:val="24"/>
      <w:szCs w:val="24"/>
      <w:lang w:eastAsia="da-DK"/>
    </w:rPr>
  </w:style>
  <w:style w:type="character" w:customStyle="1" w:styleId="BrdtekstindrykningTegn">
    <w:name w:val="Brødtekstindrykning Tegn"/>
    <w:basedOn w:val="Standardskrifttypeiafsnit"/>
    <w:link w:val="Brdtekstindrykning"/>
    <w:rsid w:val="001C26F3"/>
    <w:rPr>
      <w:i/>
      <w:iCs/>
      <w:sz w:val="23"/>
      <w:szCs w:val="23"/>
      <w:lang w:val="da-DK" w:eastAsia="en-US"/>
    </w:rPr>
  </w:style>
  <w:style w:type="character" w:customStyle="1" w:styleId="Brdtekst-frstelinjeindrykning2Tegn">
    <w:name w:val="Brødtekst - førstelinjeindrykning 2 Tegn"/>
    <w:basedOn w:val="BrdtekstindrykningTegn"/>
    <w:link w:val="Brdtekst-frstelinjeindrykning2"/>
    <w:rsid w:val="001C26F3"/>
    <w:rPr>
      <w:i w:val="0"/>
      <w:iCs w:val="0"/>
      <w:sz w:val="24"/>
      <w:szCs w:val="24"/>
      <w:lang w:val="da-DK" w:eastAsia="en-US"/>
    </w:rPr>
  </w:style>
  <w:style w:type="paragraph" w:styleId="Brdtekstindrykning2">
    <w:name w:val="Body Text Indent 2"/>
    <w:basedOn w:val="Normal"/>
    <w:link w:val="Brdtekstindrykning2Tegn"/>
    <w:rsid w:val="001C26F3"/>
    <w:pPr>
      <w:spacing w:after="120" w:line="480" w:lineRule="auto"/>
      <w:ind w:left="283"/>
    </w:pPr>
  </w:style>
  <w:style w:type="character" w:customStyle="1" w:styleId="Brdtekstindrykning2Tegn">
    <w:name w:val="Brødtekstindrykning 2 Tegn"/>
    <w:basedOn w:val="Standardskrifttypeiafsnit"/>
    <w:link w:val="Brdtekstindrykning2"/>
    <w:rsid w:val="001C26F3"/>
    <w:rPr>
      <w:sz w:val="24"/>
      <w:szCs w:val="24"/>
      <w:lang w:val="da-DK"/>
    </w:rPr>
  </w:style>
  <w:style w:type="paragraph" w:styleId="Brdtekstindrykning3">
    <w:name w:val="Body Text Indent 3"/>
    <w:basedOn w:val="Normal"/>
    <w:link w:val="Brdtekstindrykning3Tegn"/>
    <w:rsid w:val="001C26F3"/>
    <w:pPr>
      <w:spacing w:after="120"/>
      <w:ind w:left="283"/>
    </w:pPr>
    <w:rPr>
      <w:sz w:val="16"/>
      <w:szCs w:val="16"/>
    </w:rPr>
  </w:style>
  <w:style w:type="character" w:customStyle="1" w:styleId="Brdtekstindrykning3Tegn">
    <w:name w:val="Brødtekstindrykning 3 Tegn"/>
    <w:basedOn w:val="Standardskrifttypeiafsnit"/>
    <w:link w:val="Brdtekstindrykning3"/>
    <w:rsid w:val="001C26F3"/>
    <w:rPr>
      <w:sz w:val="16"/>
      <w:szCs w:val="16"/>
      <w:lang w:val="da-DK"/>
    </w:rPr>
  </w:style>
  <w:style w:type="paragraph" w:styleId="Citat">
    <w:name w:val="Quote"/>
    <w:basedOn w:val="Normal"/>
    <w:next w:val="Normal"/>
    <w:link w:val="CitatTegn"/>
    <w:uiPriority w:val="29"/>
    <w:qFormat/>
    <w:rsid w:val="001A6A69"/>
    <w:pPr>
      <w:spacing w:before="120" w:after="120"/>
      <w:ind w:left="720"/>
    </w:pPr>
    <w:rPr>
      <w:color w:val="44546A" w:themeColor="text2"/>
      <w:sz w:val="24"/>
      <w:szCs w:val="24"/>
    </w:rPr>
  </w:style>
  <w:style w:type="character" w:customStyle="1" w:styleId="CitatTegn">
    <w:name w:val="Citat Tegn"/>
    <w:basedOn w:val="Standardskrifttypeiafsnit"/>
    <w:link w:val="Citat"/>
    <w:uiPriority w:val="29"/>
    <w:rsid w:val="001A6A69"/>
    <w:rPr>
      <w:color w:val="44546A" w:themeColor="text2"/>
      <w:sz w:val="24"/>
      <w:szCs w:val="24"/>
    </w:rPr>
  </w:style>
  <w:style w:type="paragraph" w:styleId="Citatoverskrift">
    <w:name w:val="toa heading"/>
    <w:basedOn w:val="Normal"/>
    <w:next w:val="Normal"/>
    <w:rsid w:val="001C26F3"/>
    <w:pPr>
      <w:spacing w:before="120"/>
    </w:pPr>
    <w:rPr>
      <w:rFonts w:asciiTheme="majorHAnsi" w:eastAsiaTheme="majorEastAsia" w:hAnsiTheme="majorHAnsi" w:cstheme="majorBidi"/>
      <w:b/>
      <w:bCs/>
    </w:rPr>
  </w:style>
  <w:style w:type="paragraph" w:styleId="Citatsamling">
    <w:name w:val="table of authorities"/>
    <w:basedOn w:val="Normal"/>
    <w:next w:val="Normal"/>
    <w:rsid w:val="001C26F3"/>
    <w:pPr>
      <w:ind w:left="240" w:hanging="240"/>
    </w:pPr>
  </w:style>
  <w:style w:type="paragraph" w:styleId="Dato">
    <w:name w:val="Date"/>
    <w:basedOn w:val="Normal"/>
    <w:next w:val="Normal"/>
    <w:link w:val="DatoTegn"/>
    <w:rsid w:val="001C26F3"/>
  </w:style>
  <w:style w:type="character" w:customStyle="1" w:styleId="DatoTegn">
    <w:name w:val="Dato Tegn"/>
    <w:basedOn w:val="Standardskrifttypeiafsnit"/>
    <w:link w:val="Dato"/>
    <w:rsid w:val="001C26F3"/>
    <w:rPr>
      <w:sz w:val="24"/>
      <w:szCs w:val="24"/>
      <w:lang w:val="da-DK"/>
    </w:rPr>
  </w:style>
  <w:style w:type="paragraph" w:styleId="Dokumentoversigt">
    <w:name w:val="Document Map"/>
    <w:basedOn w:val="Normal"/>
    <w:link w:val="DokumentoversigtTegn"/>
    <w:rsid w:val="001C26F3"/>
    <w:rPr>
      <w:rFonts w:ascii="Tahoma" w:hAnsi="Tahoma" w:cs="Tahoma"/>
      <w:sz w:val="16"/>
      <w:szCs w:val="16"/>
    </w:rPr>
  </w:style>
  <w:style w:type="character" w:customStyle="1" w:styleId="DokumentoversigtTegn">
    <w:name w:val="Dokumentoversigt Tegn"/>
    <w:basedOn w:val="Standardskrifttypeiafsnit"/>
    <w:link w:val="Dokumentoversigt"/>
    <w:rsid w:val="001C26F3"/>
    <w:rPr>
      <w:rFonts w:ascii="Tahoma" w:hAnsi="Tahoma" w:cs="Tahoma"/>
      <w:sz w:val="16"/>
      <w:szCs w:val="16"/>
      <w:lang w:val="da-DK"/>
    </w:rPr>
  </w:style>
  <w:style w:type="paragraph" w:styleId="Mailsignatur">
    <w:name w:val="E-mail Signature"/>
    <w:basedOn w:val="Normal"/>
    <w:link w:val="MailsignaturTegn"/>
    <w:rsid w:val="001C26F3"/>
  </w:style>
  <w:style w:type="character" w:customStyle="1" w:styleId="MailsignaturTegn">
    <w:name w:val="Mailsignatur Tegn"/>
    <w:basedOn w:val="Standardskrifttypeiafsnit"/>
    <w:link w:val="Mailsignatur"/>
    <w:rsid w:val="001C26F3"/>
    <w:rPr>
      <w:sz w:val="24"/>
      <w:szCs w:val="24"/>
      <w:lang w:val="da-DK"/>
    </w:rPr>
  </w:style>
  <w:style w:type="table" w:styleId="Farvetgitter">
    <w:name w:val="Colorful Grid"/>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rsid w:val="001C26F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rsid w:val="001C26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26F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rsid w:val="001C26F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rsid w:val="001C26F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rsid w:val="001C26F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rsid w:val="001C26F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rsid w:val="001C26F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rsid w:val="001C26F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26F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26F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26F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rsid w:val="001C26F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26F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26F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rsid w:val="001C26F3"/>
    <w:rPr>
      <w:rFonts w:ascii="Consolas" w:hAnsi="Consolas"/>
      <w:sz w:val="20"/>
      <w:szCs w:val="20"/>
    </w:rPr>
  </w:style>
  <w:style w:type="character" w:customStyle="1" w:styleId="FormateretHTMLTegn">
    <w:name w:val="Formateret HTML Tegn"/>
    <w:basedOn w:val="Standardskrifttypeiafsnit"/>
    <w:link w:val="FormateretHTML"/>
    <w:rsid w:val="001C26F3"/>
    <w:rPr>
      <w:rFonts w:ascii="Consolas" w:hAnsi="Consolas"/>
      <w:lang w:val="da-DK"/>
    </w:rPr>
  </w:style>
  <w:style w:type="character" w:styleId="Fremhv">
    <w:name w:val="Emphasis"/>
    <w:basedOn w:val="Standardskrifttypeiafsnit"/>
    <w:uiPriority w:val="20"/>
    <w:qFormat/>
    <w:rsid w:val="001A6A69"/>
    <w:rPr>
      <w:i/>
      <w:iCs/>
    </w:rPr>
  </w:style>
  <w:style w:type="paragraph" w:styleId="HTML-adresse">
    <w:name w:val="HTML Address"/>
    <w:basedOn w:val="Normal"/>
    <w:link w:val="HTML-adresseTegn"/>
    <w:rsid w:val="001C26F3"/>
    <w:rPr>
      <w:i/>
      <w:iCs/>
    </w:rPr>
  </w:style>
  <w:style w:type="character" w:customStyle="1" w:styleId="HTML-adresseTegn">
    <w:name w:val="HTML-adresse Tegn"/>
    <w:basedOn w:val="Standardskrifttypeiafsnit"/>
    <w:link w:val="HTML-adresse"/>
    <w:rsid w:val="001C26F3"/>
    <w:rPr>
      <w:i/>
      <w:iCs/>
      <w:sz w:val="24"/>
      <w:szCs w:val="24"/>
      <w:lang w:val="da-DK"/>
    </w:rPr>
  </w:style>
  <w:style w:type="character" w:styleId="HTML-akronym">
    <w:name w:val="HTML Acronym"/>
    <w:basedOn w:val="Standardskrifttypeiafsnit"/>
    <w:rsid w:val="001C26F3"/>
    <w:rPr>
      <w:lang w:val="da-DK"/>
    </w:rPr>
  </w:style>
  <w:style w:type="character" w:styleId="HTML-citat">
    <w:name w:val="HTML Cite"/>
    <w:basedOn w:val="Standardskrifttypeiafsnit"/>
    <w:rsid w:val="001C26F3"/>
    <w:rPr>
      <w:i/>
      <w:iCs/>
      <w:lang w:val="da-DK"/>
    </w:rPr>
  </w:style>
  <w:style w:type="character" w:styleId="HTML-definition">
    <w:name w:val="HTML Definition"/>
    <w:basedOn w:val="Standardskrifttypeiafsnit"/>
    <w:rsid w:val="001C26F3"/>
    <w:rPr>
      <w:i/>
      <w:iCs/>
      <w:lang w:val="da-DK"/>
    </w:rPr>
  </w:style>
  <w:style w:type="character" w:styleId="HTML-eksempel">
    <w:name w:val="HTML Sample"/>
    <w:basedOn w:val="Standardskrifttypeiafsnit"/>
    <w:rsid w:val="001C26F3"/>
    <w:rPr>
      <w:rFonts w:ascii="Consolas" w:hAnsi="Consolas"/>
      <w:sz w:val="24"/>
      <w:szCs w:val="24"/>
      <w:lang w:val="da-DK"/>
    </w:rPr>
  </w:style>
  <w:style w:type="character" w:styleId="HTML-kode">
    <w:name w:val="HTML Code"/>
    <w:basedOn w:val="Standardskrifttypeiafsnit"/>
    <w:rsid w:val="001C26F3"/>
    <w:rPr>
      <w:rFonts w:ascii="Consolas" w:hAnsi="Consolas"/>
      <w:sz w:val="20"/>
      <w:szCs w:val="20"/>
      <w:lang w:val="da-DK"/>
    </w:rPr>
  </w:style>
  <w:style w:type="character" w:styleId="HTML-skrivemaskine">
    <w:name w:val="HTML Typewriter"/>
    <w:basedOn w:val="Standardskrifttypeiafsnit"/>
    <w:rsid w:val="001C26F3"/>
    <w:rPr>
      <w:rFonts w:ascii="Consolas" w:hAnsi="Consolas"/>
      <w:sz w:val="20"/>
      <w:szCs w:val="20"/>
      <w:lang w:val="da-DK"/>
    </w:rPr>
  </w:style>
  <w:style w:type="character" w:styleId="HTML-tastatur">
    <w:name w:val="HTML Keyboard"/>
    <w:basedOn w:val="Standardskrifttypeiafsnit"/>
    <w:rsid w:val="001C26F3"/>
    <w:rPr>
      <w:rFonts w:ascii="Consolas" w:hAnsi="Consolas"/>
      <w:sz w:val="20"/>
      <w:szCs w:val="20"/>
      <w:lang w:val="da-DK"/>
    </w:rPr>
  </w:style>
  <w:style w:type="character" w:styleId="HTML-variabel">
    <w:name w:val="HTML Variable"/>
    <w:basedOn w:val="Standardskrifttypeiafsnit"/>
    <w:rsid w:val="001C26F3"/>
    <w:rPr>
      <w:i/>
      <w:iCs/>
      <w:lang w:val="da-DK"/>
    </w:rPr>
  </w:style>
  <w:style w:type="paragraph" w:styleId="Indeks1">
    <w:name w:val="index 1"/>
    <w:basedOn w:val="Normal"/>
    <w:next w:val="Normal"/>
    <w:autoRedefine/>
    <w:rsid w:val="001C26F3"/>
    <w:pPr>
      <w:ind w:left="240" w:hanging="240"/>
    </w:pPr>
  </w:style>
  <w:style w:type="paragraph" w:styleId="Indeks2">
    <w:name w:val="index 2"/>
    <w:basedOn w:val="Normal"/>
    <w:next w:val="Normal"/>
    <w:autoRedefine/>
    <w:rsid w:val="001C26F3"/>
    <w:pPr>
      <w:ind w:left="480" w:hanging="240"/>
    </w:pPr>
  </w:style>
  <w:style w:type="paragraph" w:styleId="Indeks3">
    <w:name w:val="index 3"/>
    <w:basedOn w:val="Normal"/>
    <w:next w:val="Normal"/>
    <w:autoRedefine/>
    <w:rsid w:val="001C26F3"/>
    <w:pPr>
      <w:ind w:left="720" w:hanging="240"/>
    </w:pPr>
  </w:style>
  <w:style w:type="paragraph" w:styleId="Indeks4">
    <w:name w:val="index 4"/>
    <w:basedOn w:val="Normal"/>
    <w:next w:val="Normal"/>
    <w:autoRedefine/>
    <w:rsid w:val="001C26F3"/>
    <w:pPr>
      <w:ind w:left="960" w:hanging="240"/>
    </w:pPr>
  </w:style>
  <w:style w:type="paragraph" w:styleId="Indeks5">
    <w:name w:val="index 5"/>
    <w:basedOn w:val="Normal"/>
    <w:next w:val="Normal"/>
    <w:autoRedefine/>
    <w:rsid w:val="001C26F3"/>
    <w:pPr>
      <w:ind w:left="1200" w:hanging="240"/>
    </w:pPr>
  </w:style>
  <w:style w:type="paragraph" w:styleId="Indeks6">
    <w:name w:val="index 6"/>
    <w:basedOn w:val="Normal"/>
    <w:next w:val="Normal"/>
    <w:autoRedefine/>
    <w:rsid w:val="001C26F3"/>
    <w:pPr>
      <w:ind w:left="1440" w:hanging="240"/>
    </w:pPr>
  </w:style>
  <w:style w:type="paragraph" w:styleId="Indeks7">
    <w:name w:val="index 7"/>
    <w:basedOn w:val="Normal"/>
    <w:next w:val="Normal"/>
    <w:autoRedefine/>
    <w:rsid w:val="001C26F3"/>
    <w:pPr>
      <w:ind w:left="1680" w:hanging="240"/>
    </w:pPr>
  </w:style>
  <w:style w:type="paragraph" w:styleId="Indeks8">
    <w:name w:val="index 8"/>
    <w:basedOn w:val="Normal"/>
    <w:next w:val="Normal"/>
    <w:autoRedefine/>
    <w:rsid w:val="001C26F3"/>
    <w:pPr>
      <w:ind w:left="1920" w:hanging="240"/>
    </w:pPr>
  </w:style>
  <w:style w:type="paragraph" w:styleId="Indeks9">
    <w:name w:val="index 9"/>
    <w:basedOn w:val="Normal"/>
    <w:next w:val="Normal"/>
    <w:autoRedefine/>
    <w:rsid w:val="001C26F3"/>
    <w:pPr>
      <w:ind w:left="2160" w:hanging="240"/>
    </w:pPr>
  </w:style>
  <w:style w:type="paragraph" w:styleId="Indeksoverskrift">
    <w:name w:val="index heading"/>
    <w:basedOn w:val="Normal"/>
    <w:next w:val="Indeks1"/>
    <w:rsid w:val="001C26F3"/>
    <w:rPr>
      <w:rFonts w:asciiTheme="majorHAnsi" w:eastAsiaTheme="majorEastAsia" w:hAnsiTheme="majorHAnsi" w:cstheme="majorBidi"/>
      <w:b/>
      <w:bCs/>
    </w:rPr>
  </w:style>
  <w:style w:type="paragraph" w:styleId="Indholdsfortegnelse1">
    <w:name w:val="toc 1"/>
    <w:basedOn w:val="Normal"/>
    <w:next w:val="Normal"/>
    <w:autoRedefine/>
    <w:rsid w:val="001C26F3"/>
    <w:pPr>
      <w:spacing w:after="100"/>
    </w:pPr>
  </w:style>
  <w:style w:type="paragraph" w:styleId="Indholdsfortegnelse2">
    <w:name w:val="toc 2"/>
    <w:basedOn w:val="Normal"/>
    <w:next w:val="Normal"/>
    <w:autoRedefine/>
    <w:rsid w:val="001C26F3"/>
    <w:pPr>
      <w:spacing w:after="100"/>
      <w:ind w:left="240"/>
    </w:pPr>
  </w:style>
  <w:style w:type="paragraph" w:styleId="Indholdsfortegnelse3">
    <w:name w:val="toc 3"/>
    <w:basedOn w:val="Normal"/>
    <w:next w:val="Normal"/>
    <w:autoRedefine/>
    <w:rsid w:val="001C26F3"/>
    <w:pPr>
      <w:spacing w:after="100"/>
      <w:ind w:left="480"/>
    </w:pPr>
  </w:style>
  <w:style w:type="paragraph" w:styleId="Indholdsfortegnelse4">
    <w:name w:val="toc 4"/>
    <w:basedOn w:val="Normal"/>
    <w:next w:val="Normal"/>
    <w:autoRedefine/>
    <w:rsid w:val="001C26F3"/>
    <w:pPr>
      <w:spacing w:after="100"/>
      <w:ind w:left="720"/>
    </w:pPr>
  </w:style>
  <w:style w:type="paragraph" w:styleId="Indholdsfortegnelse5">
    <w:name w:val="toc 5"/>
    <w:basedOn w:val="Normal"/>
    <w:next w:val="Normal"/>
    <w:autoRedefine/>
    <w:rsid w:val="001C26F3"/>
    <w:pPr>
      <w:spacing w:after="100"/>
      <w:ind w:left="960"/>
    </w:pPr>
  </w:style>
  <w:style w:type="paragraph" w:styleId="Indholdsfortegnelse6">
    <w:name w:val="toc 6"/>
    <w:basedOn w:val="Normal"/>
    <w:next w:val="Normal"/>
    <w:autoRedefine/>
    <w:rsid w:val="001C26F3"/>
    <w:pPr>
      <w:spacing w:after="100"/>
      <w:ind w:left="1200"/>
    </w:pPr>
  </w:style>
  <w:style w:type="paragraph" w:styleId="Indholdsfortegnelse7">
    <w:name w:val="toc 7"/>
    <w:basedOn w:val="Normal"/>
    <w:next w:val="Normal"/>
    <w:autoRedefine/>
    <w:rsid w:val="001C26F3"/>
    <w:pPr>
      <w:spacing w:after="100"/>
      <w:ind w:left="1440"/>
    </w:pPr>
  </w:style>
  <w:style w:type="paragraph" w:styleId="Indholdsfortegnelse8">
    <w:name w:val="toc 8"/>
    <w:basedOn w:val="Normal"/>
    <w:next w:val="Normal"/>
    <w:autoRedefine/>
    <w:rsid w:val="001C26F3"/>
    <w:pPr>
      <w:spacing w:after="100"/>
      <w:ind w:left="1680"/>
    </w:pPr>
  </w:style>
  <w:style w:type="paragraph" w:styleId="Indholdsfortegnelse9">
    <w:name w:val="toc 9"/>
    <w:basedOn w:val="Normal"/>
    <w:next w:val="Normal"/>
    <w:autoRedefine/>
    <w:rsid w:val="001C26F3"/>
    <w:pPr>
      <w:spacing w:after="100"/>
      <w:ind w:left="1920"/>
    </w:pPr>
  </w:style>
  <w:style w:type="paragraph" w:styleId="Ingenafstand">
    <w:name w:val="No Spacing"/>
    <w:uiPriority w:val="1"/>
    <w:qFormat/>
    <w:rsid w:val="001A6A69"/>
    <w:pPr>
      <w:spacing w:after="0" w:line="240" w:lineRule="auto"/>
    </w:pPr>
  </w:style>
  <w:style w:type="character" w:styleId="Kraftigfremhvning">
    <w:name w:val="Intense Emphasis"/>
    <w:basedOn w:val="Standardskrifttypeiafsnit"/>
    <w:uiPriority w:val="21"/>
    <w:qFormat/>
    <w:rsid w:val="001A6A69"/>
    <w:rPr>
      <w:b/>
      <w:bCs/>
      <w:i/>
      <w:iCs/>
    </w:rPr>
  </w:style>
  <w:style w:type="character" w:styleId="Kraftighenvisning">
    <w:name w:val="Intense Reference"/>
    <w:basedOn w:val="Standardskrifttypeiafsnit"/>
    <w:uiPriority w:val="32"/>
    <w:qFormat/>
    <w:rsid w:val="001A6A69"/>
    <w:rPr>
      <w:b/>
      <w:bCs/>
      <w:smallCaps/>
      <w:color w:val="44546A" w:themeColor="text2"/>
      <w:u w:val="single"/>
    </w:rPr>
  </w:style>
  <w:style w:type="character" w:styleId="Linjenummer">
    <w:name w:val="line number"/>
    <w:basedOn w:val="Standardskrifttypeiafsnit"/>
    <w:rsid w:val="001C26F3"/>
    <w:rPr>
      <w:lang w:val="da-DK"/>
    </w:rPr>
  </w:style>
  <w:style w:type="paragraph" w:styleId="Listeoverfigurer">
    <w:name w:val="table of figures"/>
    <w:basedOn w:val="Normal"/>
    <w:next w:val="Normal"/>
    <w:rsid w:val="001C26F3"/>
  </w:style>
  <w:style w:type="paragraph" w:styleId="Listeafsnit">
    <w:name w:val="List Paragraph"/>
    <w:basedOn w:val="Normal"/>
    <w:uiPriority w:val="34"/>
    <w:qFormat/>
    <w:rsid w:val="001C26F3"/>
    <w:pPr>
      <w:ind w:left="720"/>
      <w:contextualSpacing/>
    </w:pPr>
  </w:style>
  <w:style w:type="table" w:styleId="Lysliste">
    <w:name w:val="Light List"/>
    <w:basedOn w:val="Tabel-Normal"/>
    <w:uiPriority w:val="61"/>
    <w:rsid w:val="001C26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26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rsid w:val="001C26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rsid w:val="001C26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rsid w:val="001C26F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rsid w:val="001C26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liste-farve1">
    <w:name w:val="Light List Accent 1"/>
    <w:basedOn w:val="Tabel-Normal"/>
    <w:uiPriority w:val="61"/>
    <w:rsid w:val="001C26F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skygge">
    <w:name w:val="Light Shading"/>
    <w:basedOn w:val="Tabel-Normal"/>
    <w:uiPriority w:val="60"/>
    <w:rsid w:val="001C26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26F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rsid w:val="001C26F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rsid w:val="001C26F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rsid w:val="001C26F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rsid w:val="001C26F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skygge-farve1">
    <w:name w:val="Light Shading Accent 1"/>
    <w:basedOn w:val="Tabel-Normal"/>
    <w:uiPriority w:val="60"/>
    <w:rsid w:val="001C26F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tgitter">
    <w:name w:val="Light Grid"/>
    <w:basedOn w:val="Tabel-Normal"/>
    <w:uiPriority w:val="62"/>
    <w:rsid w:val="001C26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26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rsid w:val="001C26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rsid w:val="001C26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rsid w:val="001C26F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rsid w:val="001C26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tgitter-farve1">
    <w:name w:val="Light Grid Accent 1"/>
    <w:basedOn w:val="Tabel-Normal"/>
    <w:uiPriority w:val="62"/>
    <w:rsid w:val="001C26F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Makrotekst">
    <w:name w:val="macro"/>
    <w:link w:val="MakrotekstTegn"/>
    <w:rsid w:val="001C26F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26F3"/>
    <w:rPr>
      <w:rFonts w:ascii="Consolas" w:hAnsi="Consolas"/>
      <w:lang w:val="da-DK"/>
    </w:rPr>
  </w:style>
  <w:style w:type="table" w:styleId="Mediumgitter1">
    <w:name w:val="Medium Grid 1"/>
    <w:basedOn w:val="Tabel-Normal"/>
    <w:uiPriority w:val="67"/>
    <w:rsid w:val="001C26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26F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rsid w:val="001C26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rsid w:val="001C26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rsid w:val="001C26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rsid w:val="001C26F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rsid w:val="001C26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26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rsid w:val="001C26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rsid w:val="001C26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26F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rsid w:val="001C26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rsid w:val="001C26F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rsid w:val="001C26F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rsid w:val="001C26F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1-farve1">
    <w:name w:val="Medium List 1 Accent 1"/>
    <w:basedOn w:val="Tabel-Normal"/>
    <w:uiPriority w:val="65"/>
    <w:rsid w:val="001C26F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2">
    <w:name w:val="Medium List 2"/>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26F3"/>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26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26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26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26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26F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26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26F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26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26F3"/>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26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26F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rsid w:val="001C26F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rsid w:val="001C26F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rsid w:val="001C26F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rsid w:val="001C26F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rsid w:val="001C26F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rsid w:val="001C26F3"/>
  </w:style>
  <w:style w:type="paragraph" w:styleId="Normalindrykning">
    <w:name w:val="Normal Indent"/>
    <w:basedOn w:val="Normal"/>
    <w:rsid w:val="001C26F3"/>
    <w:pPr>
      <w:ind w:left="1304"/>
    </w:pPr>
  </w:style>
  <w:style w:type="paragraph" w:styleId="Noteoverskrift">
    <w:name w:val="Note Heading"/>
    <w:basedOn w:val="Normal"/>
    <w:next w:val="Normal"/>
    <w:link w:val="NoteoverskriftTegn"/>
    <w:rsid w:val="001C26F3"/>
  </w:style>
  <w:style w:type="character" w:customStyle="1" w:styleId="NoteoverskriftTegn">
    <w:name w:val="Noteoverskrift Tegn"/>
    <w:basedOn w:val="Standardskrifttypeiafsnit"/>
    <w:link w:val="Noteoverskrift"/>
    <w:rsid w:val="001C26F3"/>
    <w:rPr>
      <w:sz w:val="24"/>
      <w:szCs w:val="24"/>
      <w:lang w:val="da-DK"/>
    </w:rPr>
  </w:style>
  <w:style w:type="paragraph" w:styleId="Liste">
    <w:name w:val="List"/>
    <w:basedOn w:val="Normal"/>
    <w:rsid w:val="001C26F3"/>
    <w:pPr>
      <w:ind w:left="283" w:hanging="283"/>
      <w:contextualSpacing/>
    </w:pPr>
  </w:style>
  <w:style w:type="paragraph" w:styleId="Opstilling-forts">
    <w:name w:val="List Continue"/>
    <w:basedOn w:val="Normal"/>
    <w:rsid w:val="001C26F3"/>
    <w:pPr>
      <w:spacing w:after="120"/>
      <w:ind w:left="283"/>
      <w:contextualSpacing/>
    </w:pPr>
  </w:style>
  <w:style w:type="paragraph" w:styleId="Opstilling-forts2">
    <w:name w:val="List Continue 2"/>
    <w:basedOn w:val="Normal"/>
    <w:rsid w:val="001C26F3"/>
    <w:pPr>
      <w:spacing w:after="120"/>
      <w:ind w:left="566"/>
      <w:contextualSpacing/>
    </w:pPr>
  </w:style>
  <w:style w:type="paragraph" w:styleId="Opstilling-forts3">
    <w:name w:val="List Continue 3"/>
    <w:basedOn w:val="Normal"/>
    <w:rsid w:val="001C26F3"/>
    <w:pPr>
      <w:spacing w:after="120"/>
      <w:ind w:left="849"/>
      <w:contextualSpacing/>
    </w:pPr>
  </w:style>
  <w:style w:type="paragraph" w:styleId="Opstilling-forts4">
    <w:name w:val="List Continue 4"/>
    <w:basedOn w:val="Normal"/>
    <w:rsid w:val="001C26F3"/>
    <w:pPr>
      <w:spacing w:after="120"/>
      <w:ind w:left="1132"/>
      <w:contextualSpacing/>
    </w:pPr>
  </w:style>
  <w:style w:type="paragraph" w:styleId="Opstilling-forts5">
    <w:name w:val="List Continue 5"/>
    <w:basedOn w:val="Normal"/>
    <w:rsid w:val="001C26F3"/>
    <w:pPr>
      <w:spacing w:after="120"/>
      <w:ind w:left="1415"/>
      <w:contextualSpacing/>
    </w:pPr>
  </w:style>
  <w:style w:type="paragraph" w:styleId="Opstilling-punkttegn">
    <w:name w:val="List Bullet"/>
    <w:basedOn w:val="Normal"/>
    <w:rsid w:val="001C26F3"/>
    <w:pPr>
      <w:numPr>
        <w:numId w:val="1"/>
      </w:numPr>
      <w:contextualSpacing/>
    </w:pPr>
  </w:style>
  <w:style w:type="paragraph" w:styleId="Opstilling-punkttegn2">
    <w:name w:val="List Bullet 2"/>
    <w:basedOn w:val="Normal"/>
    <w:rsid w:val="001C26F3"/>
    <w:pPr>
      <w:numPr>
        <w:numId w:val="2"/>
      </w:numPr>
      <w:contextualSpacing/>
    </w:pPr>
  </w:style>
  <w:style w:type="paragraph" w:styleId="Opstilling-punkttegn3">
    <w:name w:val="List Bullet 3"/>
    <w:basedOn w:val="Normal"/>
    <w:rsid w:val="001C26F3"/>
    <w:pPr>
      <w:numPr>
        <w:numId w:val="3"/>
      </w:numPr>
      <w:contextualSpacing/>
    </w:pPr>
  </w:style>
  <w:style w:type="paragraph" w:styleId="Opstilling-punkttegn4">
    <w:name w:val="List Bullet 4"/>
    <w:basedOn w:val="Normal"/>
    <w:rsid w:val="001C26F3"/>
    <w:pPr>
      <w:numPr>
        <w:numId w:val="4"/>
      </w:numPr>
      <w:contextualSpacing/>
    </w:pPr>
  </w:style>
  <w:style w:type="paragraph" w:styleId="Opstilling-punkttegn5">
    <w:name w:val="List Bullet 5"/>
    <w:basedOn w:val="Normal"/>
    <w:rsid w:val="001C26F3"/>
    <w:pPr>
      <w:numPr>
        <w:numId w:val="5"/>
      </w:numPr>
      <w:contextualSpacing/>
    </w:pPr>
  </w:style>
  <w:style w:type="paragraph" w:styleId="Opstilling-talellerbogst">
    <w:name w:val="List Number"/>
    <w:basedOn w:val="Normal"/>
    <w:rsid w:val="001C26F3"/>
    <w:pPr>
      <w:numPr>
        <w:numId w:val="6"/>
      </w:numPr>
      <w:contextualSpacing/>
    </w:pPr>
  </w:style>
  <w:style w:type="paragraph" w:styleId="Opstilling-talellerbogst2">
    <w:name w:val="List Number 2"/>
    <w:basedOn w:val="Normal"/>
    <w:rsid w:val="001C26F3"/>
    <w:pPr>
      <w:numPr>
        <w:numId w:val="7"/>
      </w:numPr>
      <w:contextualSpacing/>
    </w:pPr>
  </w:style>
  <w:style w:type="paragraph" w:styleId="Opstilling-talellerbogst3">
    <w:name w:val="List Number 3"/>
    <w:basedOn w:val="Normal"/>
    <w:rsid w:val="001C26F3"/>
    <w:pPr>
      <w:numPr>
        <w:numId w:val="8"/>
      </w:numPr>
      <w:contextualSpacing/>
    </w:pPr>
  </w:style>
  <w:style w:type="paragraph" w:styleId="Opstilling-talellerbogst4">
    <w:name w:val="List Number 4"/>
    <w:basedOn w:val="Normal"/>
    <w:rsid w:val="001C26F3"/>
    <w:pPr>
      <w:numPr>
        <w:numId w:val="9"/>
      </w:numPr>
      <w:contextualSpacing/>
    </w:pPr>
  </w:style>
  <w:style w:type="paragraph" w:styleId="Opstilling-talellerbogst5">
    <w:name w:val="List Number 5"/>
    <w:basedOn w:val="Normal"/>
    <w:rsid w:val="001C26F3"/>
    <w:pPr>
      <w:numPr>
        <w:numId w:val="10"/>
      </w:numPr>
      <w:contextualSpacing/>
    </w:pPr>
  </w:style>
  <w:style w:type="paragraph" w:styleId="Liste2">
    <w:name w:val="List 2"/>
    <w:basedOn w:val="Normal"/>
    <w:rsid w:val="001C26F3"/>
    <w:pPr>
      <w:ind w:left="566" w:hanging="283"/>
      <w:contextualSpacing/>
    </w:pPr>
  </w:style>
  <w:style w:type="paragraph" w:styleId="Liste3">
    <w:name w:val="List 3"/>
    <w:basedOn w:val="Normal"/>
    <w:rsid w:val="001C26F3"/>
    <w:pPr>
      <w:ind w:left="849" w:hanging="283"/>
      <w:contextualSpacing/>
    </w:pPr>
  </w:style>
  <w:style w:type="paragraph" w:styleId="Liste4">
    <w:name w:val="List 4"/>
    <w:basedOn w:val="Normal"/>
    <w:rsid w:val="001C26F3"/>
    <w:pPr>
      <w:ind w:left="1132" w:hanging="283"/>
      <w:contextualSpacing/>
    </w:pPr>
  </w:style>
  <w:style w:type="paragraph" w:styleId="Liste5">
    <w:name w:val="List 5"/>
    <w:basedOn w:val="Normal"/>
    <w:rsid w:val="001C26F3"/>
    <w:pPr>
      <w:ind w:left="1415" w:hanging="283"/>
      <w:contextualSpacing/>
    </w:pPr>
  </w:style>
  <w:style w:type="paragraph" w:styleId="Overskrift">
    <w:name w:val="TOC Heading"/>
    <w:basedOn w:val="Overskrift1"/>
    <w:next w:val="Normal"/>
    <w:uiPriority w:val="39"/>
    <w:semiHidden/>
    <w:unhideWhenUsed/>
    <w:qFormat/>
    <w:rsid w:val="001A6A69"/>
    <w:pPr>
      <w:outlineLvl w:val="9"/>
    </w:pPr>
  </w:style>
  <w:style w:type="character" w:customStyle="1" w:styleId="Overskrift8Tegn">
    <w:name w:val="Overskrift 8 Tegn"/>
    <w:basedOn w:val="Standardskrifttypeiafsnit"/>
    <w:link w:val="Overskrift8"/>
    <w:uiPriority w:val="9"/>
    <w:semiHidden/>
    <w:rsid w:val="001A6A69"/>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typeiafsnit"/>
    <w:link w:val="Overskrift9"/>
    <w:uiPriority w:val="9"/>
    <w:semiHidden/>
    <w:rsid w:val="001A6A69"/>
    <w:rPr>
      <w:rFonts w:asciiTheme="majorHAnsi" w:eastAsiaTheme="majorEastAsia" w:hAnsiTheme="majorHAnsi" w:cstheme="majorBidi"/>
      <w:i/>
      <w:iCs/>
      <w:color w:val="1F4E79" w:themeColor="accent1" w:themeShade="80"/>
    </w:rPr>
  </w:style>
  <w:style w:type="character" w:styleId="Pladsholdertekst">
    <w:name w:val="Placeholder Text"/>
    <w:basedOn w:val="Standardskrifttypeiafsnit"/>
    <w:uiPriority w:val="99"/>
    <w:semiHidden/>
    <w:rsid w:val="001C26F3"/>
    <w:rPr>
      <w:color w:val="808080"/>
      <w:lang w:val="da-DK"/>
    </w:rPr>
  </w:style>
  <w:style w:type="paragraph" w:styleId="Sluthilsen">
    <w:name w:val="Closing"/>
    <w:basedOn w:val="Normal"/>
    <w:link w:val="SluthilsenTegn"/>
    <w:rsid w:val="001C26F3"/>
    <w:pPr>
      <w:ind w:left="4252"/>
    </w:pPr>
  </w:style>
  <w:style w:type="character" w:customStyle="1" w:styleId="SluthilsenTegn">
    <w:name w:val="Sluthilsen Tegn"/>
    <w:basedOn w:val="Standardskrifttypeiafsnit"/>
    <w:link w:val="Sluthilsen"/>
    <w:rsid w:val="001C26F3"/>
    <w:rPr>
      <w:sz w:val="24"/>
      <w:szCs w:val="24"/>
      <w:lang w:val="da-DK"/>
    </w:rPr>
  </w:style>
  <w:style w:type="character" w:styleId="Slutnotehenvisning">
    <w:name w:val="endnote reference"/>
    <w:basedOn w:val="Standardskrifttypeiafsnit"/>
    <w:rsid w:val="001C26F3"/>
    <w:rPr>
      <w:vertAlign w:val="superscript"/>
      <w:lang w:val="da-DK"/>
    </w:rPr>
  </w:style>
  <w:style w:type="paragraph" w:styleId="Slutnotetekst">
    <w:name w:val="endnote text"/>
    <w:basedOn w:val="Normal"/>
    <w:link w:val="SlutnotetekstTegn"/>
    <w:rsid w:val="001C26F3"/>
    <w:rPr>
      <w:sz w:val="20"/>
      <w:szCs w:val="20"/>
    </w:rPr>
  </w:style>
  <w:style w:type="character" w:customStyle="1" w:styleId="SlutnotetekstTegn">
    <w:name w:val="Slutnotetekst Tegn"/>
    <w:basedOn w:val="Standardskrifttypeiafsnit"/>
    <w:link w:val="Slutnotetekst"/>
    <w:rsid w:val="001C26F3"/>
    <w:rPr>
      <w:lang w:val="da-DK"/>
    </w:rPr>
  </w:style>
  <w:style w:type="paragraph" w:styleId="Starthilsen">
    <w:name w:val="Salutation"/>
    <w:basedOn w:val="Normal"/>
    <w:next w:val="Normal"/>
    <w:link w:val="StarthilsenTegn"/>
    <w:rsid w:val="001C26F3"/>
  </w:style>
  <w:style w:type="character" w:customStyle="1" w:styleId="StarthilsenTegn">
    <w:name w:val="Starthilsen Tegn"/>
    <w:basedOn w:val="Standardskrifttypeiafsnit"/>
    <w:link w:val="Starthilsen"/>
    <w:rsid w:val="001C26F3"/>
    <w:rPr>
      <w:sz w:val="24"/>
      <w:szCs w:val="24"/>
      <w:lang w:val="da-DK"/>
    </w:rPr>
  </w:style>
  <w:style w:type="character" w:styleId="Strk">
    <w:name w:val="Strong"/>
    <w:basedOn w:val="Standardskrifttypeiafsnit"/>
    <w:uiPriority w:val="22"/>
    <w:qFormat/>
    <w:rsid w:val="001A6A69"/>
    <w:rPr>
      <w:b/>
      <w:bCs/>
    </w:rPr>
  </w:style>
  <w:style w:type="paragraph" w:styleId="Strktcitat">
    <w:name w:val="Intense Quote"/>
    <w:basedOn w:val="Normal"/>
    <w:next w:val="Normal"/>
    <w:link w:val="StrktcitatTegn"/>
    <w:uiPriority w:val="30"/>
    <w:qFormat/>
    <w:rsid w:val="001A6A6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rktcitatTegn">
    <w:name w:val="Stærkt citat Tegn"/>
    <w:basedOn w:val="Standardskrifttypeiafsnit"/>
    <w:link w:val="Strktcitat"/>
    <w:uiPriority w:val="30"/>
    <w:rsid w:val="001A6A69"/>
    <w:rPr>
      <w:rFonts w:asciiTheme="majorHAnsi" w:eastAsiaTheme="majorEastAsia" w:hAnsiTheme="majorHAnsi" w:cstheme="majorBidi"/>
      <w:color w:val="44546A" w:themeColor="text2"/>
      <w:spacing w:val="-6"/>
      <w:sz w:val="32"/>
      <w:szCs w:val="32"/>
    </w:rPr>
  </w:style>
  <w:style w:type="character" w:styleId="Svagfremhvning">
    <w:name w:val="Subtle Emphasis"/>
    <w:basedOn w:val="Standardskrifttypeiafsnit"/>
    <w:uiPriority w:val="19"/>
    <w:qFormat/>
    <w:rsid w:val="001A6A69"/>
    <w:rPr>
      <w:i/>
      <w:iCs/>
      <w:color w:val="595959" w:themeColor="text1" w:themeTint="A6"/>
    </w:rPr>
  </w:style>
  <w:style w:type="character" w:styleId="Svaghenvisning">
    <w:name w:val="Subtle Reference"/>
    <w:basedOn w:val="Standardskrifttypeiafsnit"/>
    <w:uiPriority w:val="31"/>
    <w:qFormat/>
    <w:rsid w:val="001A6A69"/>
    <w:rPr>
      <w:smallCaps/>
      <w:color w:val="595959" w:themeColor="text1" w:themeTint="A6"/>
      <w:u w:val="none" w:color="7F7F7F" w:themeColor="text1" w:themeTint="80"/>
      <w:bdr w:val="none" w:sz="0" w:space="0" w:color="auto"/>
    </w:rPr>
  </w:style>
  <w:style w:type="table" w:styleId="Tabel-3D-effekter1">
    <w:name w:val="Table 3D effects 1"/>
    <w:basedOn w:val="Tabel-Normal"/>
    <w:rsid w:val="001C26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26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26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26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26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26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26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26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26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26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1C26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26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26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26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26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26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26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26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26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26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26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26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26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26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26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26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26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26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26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26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26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26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26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26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26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26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26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26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26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26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26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26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1A6A6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Tegn">
    <w:name w:val="Titel Tegn"/>
    <w:basedOn w:val="Standardskrifttypeiafsnit"/>
    <w:link w:val="Titel"/>
    <w:uiPriority w:val="10"/>
    <w:rsid w:val="001A6A69"/>
    <w:rPr>
      <w:rFonts w:asciiTheme="majorHAnsi" w:eastAsiaTheme="majorEastAsia" w:hAnsiTheme="majorHAnsi" w:cstheme="majorBidi"/>
      <w:caps/>
      <w:color w:val="44546A" w:themeColor="text2"/>
      <w:spacing w:val="-15"/>
      <w:sz w:val="72"/>
      <w:szCs w:val="72"/>
    </w:rPr>
  </w:style>
  <w:style w:type="paragraph" w:styleId="Underskrift">
    <w:name w:val="Signature"/>
    <w:basedOn w:val="Normal"/>
    <w:link w:val="UnderskriftTegn"/>
    <w:rsid w:val="001C26F3"/>
    <w:pPr>
      <w:ind w:left="4252"/>
    </w:pPr>
  </w:style>
  <w:style w:type="character" w:customStyle="1" w:styleId="UnderskriftTegn">
    <w:name w:val="Underskrift Tegn"/>
    <w:basedOn w:val="Standardskrifttypeiafsnit"/>
    <w:link w:val="Underskrift"/>
    <w:rsid w:val="001C26F3"/>
    <w:rPr>
      <w:sz w:val="24"/>
      <w:szCs w:val="24"/>
      <w:lang w:val="da-DK"/>
    </w:rPr>
  </w:style>
  <w:style w:type="paragraph" w:styleId="Undertitel">
    <w:name w:val="Subtitle"/>
    <w:basedOn w:val="Normal"/>
    <w:next w:val="Normal"/>
    <w:link w:val="UndertitelTegn"/>
    <w:uiPriority w:val="11"/>
    <w:qFormat/>
    <w:rsid w:val="001A6A6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elTegn">
    <w:name w:val="Undertitel Tegn"/>
    <w:basedOn w:val="Standardskrifttypeiafsnit"/>
    <w:link w:val="Undertitel"/>
    <w:uiPriority w:val="11"/>
    <w:rsid w:val="001A6A69"/>
    <w:rPr>
      <w:rFonts w:asciiTheme="majorHAnsi" w:eastAsiaTheme="majorEastAsia" w:hAnsiTheme="majorHAnsi" w:cstheme="majorBidi"/>
      <w:color w:val="5B9BD5" w:themeColor="accent1"/>
      <w:sz w:val="28"/>
      <w:szCs w:val="28"/>
    </w:rPr>
  </w:style>
  <w:style w:type="character" w:customStyle="1" w:styleId="Overskrift1Tegn">
    <w:name w:val="Overskrift 1 Tegn"/>
    <w:basedOn w:val="Standardskrifttypeiafsnit"/>
    <w:link w:val="Overskrift1"/>
    <w:uiPriority w:val="9"/>
    <w:rsid w:val="001A6A69"/>
    <w:rPr>
      <w:rFonts w:asciiTheme="majorHAnsi" w:eastAsiaTheme="majorEastAsia" w:hAnsiTheme="majorHAnsi" w:cstheme="majorBidi"/>
      <w:color w:val="1F4E79" w:themeColor="accent1" w:themeShade="80"/>
      <w:sz w:val="36"/>
      <w:szCs w:val="36"/>
    </w:rPr>
  </w:style>
  <w:style w:type="character" w:customStyle="1" w:styleId="Overskrift2Tegn">
    <w:name w:val="Overskrift 2 Tegn"/>
    <w:basedOn w:val="Standardskrifttypeiafsnit"/>
    <w:link w:val="Overskrift2"/>
    <w:uiPriority w:val="9"/>
    <w:rsid w:val="001A6A69"/>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rsid w:val="001A6A69"/>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typeiafsnit"/>
    <w:link w:val="Overskrift4"/>
    <w:uiPriority w:val="9"/>
    <w:rsid w:val="001A6A69"/>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typeiafsnit"/>
    <w:link w:val="Overskrift5"/>
    <w:uiPriority w:val="9"/>
    <w:rsid w:val="001A6A69"/>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typeiafsnit"/>
    <w:link w:val="Overskrift6"/>
    <w:uiPriority w:val="9"/>
    <w:rsid w:val="001A6A69"/>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typeiafsnit"/>
    <w:link w:val="Overskrift7"/>
    <w:uiPriority w:val="9"/>
    <w:rsid w:val="001A6A69"/>
    <w:rPr>
      <w:rFonts w:asciiTheme="majorHAnsi" w:eastAsiaTheme="majorEastAsia" w:hAnsiTheme="majorHAnsi" w:cstheme="majorBidi"/>
      <w:b/>
      <w:bCs/>
      <w:color w:val="1F4E79" w:themeColor="accent1" w:themeShade="80"/>
    </w:rPr>
  </w:style>
  <w:style w:type="table" w:styleId="Gittertabel1-lys">
    <w:name w:val="Grid Table 1 Light"/>
    <w:basedOn w:val="Tabel-Normal"/>
    <w:uiPriority w:val="46"/>
    <w:rsid w:val="001A6A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1">
    <w:name w:val="Gittertabel 1 - lys1"/>
    <w:basedOn w:val="Tabel-Normal"/>
    <w:next w:val="Gittertabel1-lys"/>
    <w:uiPriority w:val="46"/>
    <w:rsid w:val="001A6A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2">
    <w:name w:val="Gittertabel 1 - lys2"/>
    <w:basedOn w:val="Tabel-Normal"/>
    <w:next w:val="Gittertabel1-lys"/>
    <w:uiPriority w:val="46"/>
    <w:rsid w:val="001A6A6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dehovedTegn">
    <w:name w:val="Sidehoved Tegn"/>
    <w:basedOn w:val="Standardskrifttypeiafsnit"/>
    <w:link w:val="Sidehoved"/>
    <w:uiPriority w:val="99"/>
    <w:rsid w:val="001A6A69"/>
    <w:rPr>
      <w:rFonts w:ascii="Garamond" w:hAnsi="Garamond"/>
    </w:rPr>
  </w:style>
  <w:style w:type="character" w:customStyle="1" w:styleId="SidefodTegn">
    <w:name w:val="Sidefod Tegn"/>
    <w:basedOn w:val="Standardskrifttypeiafsnit"/>
    <w:link w:val="Sidefod"/>
    <w:uiPriority w:val="99"/>
    <w:rsid w:val="009D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1591">
      <w:bodyDiv w:val="1"/>
      <w:marLeft w:val="0"/>
      <w:marRight w:val="0"/>
      <w:marTop w:val="0"/>
      <w:marBottom w:val="0"/>
      <w:divBdr>
        <w:top w:val="none" w:sz="0" w:space="0" w:color="auto"/>
        <w:left w:val="none" w:sz="0" w:space="0" w:color="auto"/>
        <w:bottom w:val="none" w:sz="0" w:space="0" w:color="auto"/>
        <w:right w:val="none" w:sz="0" w:space="0" w:color="auto"/>
      </w:divBdr>
    </w:div>
    <w:div w:id="480313547">
      <w:bodyDiv w:val="1"/>
      <w:marLeft w:val="0"/>
      <w:marRight w:val="0"/>
      <w:marTop w:val="0"/>
      <w:marBottom w:val="0"/>
      <w:divBdr>
        <w:top w:val="none" w:sz="0" w:space="0" w:color="auto"/>
        <w:left w:val="none" w:sz="0" w:space="0" w:color="auto"/>
        <w:bottom w:val="none" w:sz="0" w:space="0" w:color="auto"/>
        <w:right w:val="none" w:sz="0" w:space="0" w:color="auto"/>
      </w:divBdr>
    </w:div>
    <w:div w:id="490566433">
      <w:bodyDiv w:val="1"/>
      <w:marLeft w:val="0"/>
      <w:marRight w:val="0"/>
      <w:marTop w:val="0"/>
      <w:marBottom w:val="0"/>
      <w:divBdr>
        <w:top w:val="none" w:sz="0" w:space="0" w:color="auto"/>
        <w:left w:val="none" w:sz="0" w:space="0" w:color="auto"/>
        <w:bottom w:val="none" w:sz="0" w:space="0" w:color="auto"/>
        <w:right w:val="none" w:sz="0" w:space="0" w:color="auto"/>
      </w:divBdr>
    </w:div>
    <w:div w:id="1496067780">
      <w:bodyDiv w:val="1"/>
      <w:marLeft w:val="0"/>
      <w:marRight w:val="0"/>
      <w:marTop w:val="0"/>
      <w:marBottom w:val="0"/>
      <w:divBdr>
        <w:top w:val="none" w:sz="0" w:space="0" w:color="auto"/>
        <w:left w:val="none" w:sz="0" w:space="0" w:color="auto"/>
        <w:bottom w:val="none" w:sz="0" w:space="0" w:color="auto"/>
        <w:right w:val="none" w:sz="0" w:space="0" w:color="auto"/>
      </w:divBdr>
    </w:div>
    <w:div w:id="152247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lasseloftet@stukuvm.d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lasseloftet@stukuvm.dk"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b:Source>
    <b:Tag>jf7</b:Tag>
    <b:SourceType>Misc</b:SourceType>
    <b:Guid>{461CC104-1FF1-42B8-A98E-D4C3A800A9B2}</b:Guid>
    <b:Author>
      <b:Author>
        <b:NameList>
          <b:Person>
            <b:Last>jf. § 7 i Bekendtgørelse om vedtægter for private gymnasieskoler</b:Last>
            <b:First>studenterkurser</b:First>
            <b:Middle>og kurser til højere forberedelseseksamen (hf-kurser)</b:Middle>
          </b:Person>
        </b:NameList>
      </b:Author>
    </b:Author>
    <b:RefOrder>1</b:RefOrder>
  </b:Source>
</b:Sources>
</file>

<file path=customXml/itemProps1.xml><?xml version="1.0" encoding="utf-8"?>
<ds:datastoreItem xmlns:ds="http://schemas.openxmlformats.org/officeDocument/2006/customXml" ds:itemID="{1AC34865-1022-4ECF-AD5A-6F830115113C}">
  <ds:schemaRefs/>
</ds:datastoreItem>
</file>

<file path=customXml/itemProps2.xml><?xml version="1.0" encoding="utf-8"?>
<ds:datastoreItem xmlns:ds="http://schemas.openxmlformats.org/officeDocument/2006/customXml" ds:itemID="{82C94FDB-0CC9-40C1-8686-A8181A9570B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9</ap:TotalTime>
  <ap:Pages>6</ap:Pages>
  <ap:Words>2154</ap:Words>
  <ap:Characters>13142</ap:Characters>
  <ap:Application>Microsoft Office Word</ap:Application>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Ledelses- og revisorerklæring vedr. det fleksible klasseloft til private gymnasier 2022/23</vt:lpstr>
    </vt:vector>
  </ap:TitlesOfParts>
  <ap:Company>Undervisningsministeriet</ap:Company>
  <ap:LinksUpToDate>false</ap:LinksUpToDate>
  <ap:CharactersWithSpaces>15266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vedr. det fleksible klasseloft til private gymnasier 2022/23</dc:title>
  <dc:creator>Standardarbejdsplads</dc:creator>
  <cp:lastModifiedBy>Kirsten Nielsen</cp:lastModifiedBy>
  <cp:revision>6</cp:revision>
  <cp:lastPrinted>2022-08-19T11:50:00Z</cp:lastPrinted>
  <dcterms:created xsi:type="dcterms:W3CDTF">2024-11-07T09:44:00Z</dcterms:created>
  <dcterms:modified xsi:type="dcterms:W3CDTF">2024-11-12T08:29:00Z</dcterms:modified>
</cp:coreProperties>
</file>