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FDC46" w14:textId="3264E8C1" w:rsidR="004A084C" w:rsidRPr="00415B48" w:rsidRDefault="004A084C" w:rsidP="00415B48">
      <w:pPr>
        <w:pStyle w:val="Overskrift1"/>
        <w:jc w:val="center"/>
        <w:rPr>
          <w:rFonts w:eastAsia="Times New Roman"/>
          <w:b w:val="0"/>
          <w:bCs/>
          <w:sz w:val="36"/>
          <w:szCs w:val="36"/>
          <w:lang w:eastAsia="da-DK"/>
        </w:rPr>
      </w:pPr>
      <w:r w:rsidRPr="00415B48">
        <w:rPr>
          <w:rFonts w:eastAsia="Times New Roman"/>
          <w:b w:val="0"/>
          <w:bCs/>
          <w:sz w:val="36"/>
          <w:szCs w:val="36"/>
          <w:lang w:eastAsia="da-DK"/>
        </w:rPr>
        <w:t>Wordskabelon til udarbejdelse af vedtægt</w:t>
      </w:r>
    </w:p>
    <w:p w14:paraId="3FD24EF5" w14:textId="0B872CA9" w:rsidR="004A084C" w:rsidRPr="00415B48" w:rsidRDefault="004A084C" w:rsidP="00415B48">
      <w:pPr>
        <w:pStyle w:val="Overskrift1"/>
        <w:jc w:val="center"/>
        <w:rPr>
          <w:rFonts w:eastAsia="Times New Roman"/>
          <w:b w:val="0"/>
          <w:bCs/>
          <w:sz w:val="36"/>
          <w:szCs w:val="36"/>
          <w:lang w:eastAsia="da-DK"/>
        </w:rPr>
      </w:pPr>
      <w:r w:rsidRPr="00415B48">
        <w:rPr>
          <w:rFonts w:eastAsia="Times New Roman"/>
          <w:b w:val="0"/>
          <w:bCs/>
          <w:sz w:val="36"/>
          <w:szCs w:val="36"/>
          <w:lang w:eastAsia="da-DK"/>
        </w:rPr>
        <w:t>(</w:t>
      </w:r>
      <w:r w:rsidR="00FE3811" w:rsidRPr="00415B48">
        <w:rPr>
          <w:rFonts w:eastAsia="Times New Roman"/>
          <w:b w:val="0"/>
          <w:bCs/>
          <w:sz w:val="36"/>
          <w:szCs w:val="36"/>
          <w:lang w:eastAsia="da-DK"/>
        </w:rPr>
        <w:t>privat gymnasie m.v. med generalforsamling</w:t>
      </w:r>
      <w:r w:rsidRPr="00415B48">
        <w:rPr>
          <w:rFonts w:eastAsia="Times New Roman"/>
          <w:b w:val="0"/>
          <w:bCs/>
          <w:sz w:val="36"/>
          <w:szCs w:val="36"/>
          <w:lang w:eastAsia="da-DK"/>
        </w:rPr>
        <w:t>)</w:t>
      </w:r>
    </w:p>
    <w:p w14:paraId="022BEBA4" w14:textId="77777777" w:rsidR="004A084C" w:rsidRPr="001E41D4" w:rsidRDefault="004A084C" w:rsidP="004A084C">
      <w:pPr>
        <w:rPr>
          <w:rFonts w:asciiTheme="majorHAnsi" w:eastAsia="Times New Roman" w:hAnsiTheme="majorHAnsi" w:cstheme="majorHAnsi"/>
          <w:bCs/>
          <w:sz w:val="24"/>
          <w:szCs w:val="24"/>
          <w:lang w:eastAsia="da-DK"/>
        </w:rPr>
      </w:pPr>
    </w:p>
    <w:p w14:paraId="69FBB5DD" w14:textId="350C765F" w:rsidR="004A084C" w:rsidRDefault="004A084C" w:rsidP="004A084C">
      <w:pPr>
        <w:rPr>
          <w:rFonts w:asciiTheme="majorHAnsi" w:eastAsia="Times New Roman" w:hAnsiTheme="majorHAnsi" w:cstheme="majorHAnsi"/>
          <w:bCs/>
          <w:sz w:val="22"/>
          <w:szCs w:val="22"/>
          <w:lang w:eastAsia="da-DK"/>
        </w:rPr>
      </w:pPr>
      <w:r w:rsidRPr="001E41D4">
        <w:rPr>
          <w:rFonts w:asciiTheme="majorHAnsi" w:eastAsia="Times New Roman" w:hAnsiTheme="majorHAnsi" w:cstheme="majorHAnsi"/>
          <w:bCs/>
          <w:sz w:val="22"/>
          <w:szCs w:val="22"/>
          <w:lang w:eastAsia="da-DK"/>
        </w:rPr>
        <w:t>Nedenstående wordskabelon til udarbejdelse af skolens</w:t>
      </w:r>
      <w:r w:rsidR="00AA4D35" w:rsidRPr="001E41D4">
        <w:rPr>
          <w:rFonts w:asciiTheme="majorHAnsi" w:eastAsia="Times New Roman" w:hAnsiTheme="majorHAnsi" w:cstheme="majorHAnsi"/>
          <w:bCs/>
          <w:sz w:val="22"/>
          <w:szCs w:val="22"/>
          <w:lang w:eastAsia="da-DK"/>
        </w:rPr>
        <w:t>/kursets</w:t>
      </w:r>
      <w:r w:rsidRPr="001E41D4">
        <w:rPr>
          <w:rFonts w:asciiTheme="majorHAnsi" w:eastAsia="Times New Roman" w:hAnsiTheme="majorHAnsi" w:cstheme="majorHAnsi"/>
          <w:bCs/>
          <w:sz w:val="22"/>
          <w:szCs w:val="22"/>
          <w:lang w:eastAsia="da-DK"/>
        </w:rPr>
        <w:t xml:space="preserve"> vedtægt indeholder farvemarkering til brug for udfyldelse af de krøllede og kantede parenteser i standardvedtægten samt enkelte kommentarer med vejledende tekst. </w:t>
      </w:r>
    </w:p>
    <w:p w14:paraId="3A25E823" w14:textId="77777777" w:rsidR="00B908D1" w:rsidRPr="001E41D4" w:rsidRDefault="00B908D1" w:rsidP="004A084C">
      <w:pPr>
        <w:rPr>
          <w:rFonts w:asciiTheme="majorHAnsi" w:eastAsia="Times New Roman" w:hAnsiTheme="majorHAnsi" w:cstheme="majorHAnsi"/>
          <w:bCs/>
          <w:sz w:val="22"/>
          <w:szCs w:val="22"/>
          <w:lang w:eastAsia="da-DK"/>
        </w:rPr>
      </w:pPr>
    </w:p>
    <w:p w14:paraId="787CBD78" w14:textId="7755482D" w:rsidR="004A084C" w:rsidRDefault="00B908D1" w:rsidP="004A084C">
      <w:pPr>
        <w:rPr>
          <w:rFonts w:asciiTheme="majorHAnsi" w:eastAsia="Times New Roman" w:hAnsiTheme="majorHAnsi" w:cstheme="majorHAnsi"/>
          <w:bCs/>
          <w:sz w:val="22"/>
          <w:szCs w:val="22"/>
          <w:lang w:eastAsia="da-DK"/>
        </w:rPr>
      </w:pPr>
      <w:r w:rsidRPr="00B908D1">
        <w:rPr>
          <w:rFonts w:asciiTheme="majorHAnsi" w:eastAsia="Times New Roman" w:hAnsiTheme="majorHAnsi" w:cstheme="majorHAnsi"/>
          <w:bCs/>
          <w:sz w:val="22"/>
          <w:szCs w:val="22"/>
          <w:lang w:eastAsia="da-DK"/>
        </w:rPr>
        <w:t xml:space="preserve">Der er udarbejdet en udførlig vejledning til hver enkelt standardvedtægt, herunder til hver enkelt bestemmelse. Vejledningen findes her: </w:t>
      </w:r>
      <w:hyperlink r:id="rId10" w:tooltip="#AutoGenerate" w:history="1">
        <w:r w:rsidRPr="001B1A75">
          <w:rPr>
            <w:rStyle w:val="Hyperlink"/>
            <w:rFonts w:asciiTheme="majorHAnsi" w:eastAsia="Times New Roman" w:hAnsiTheme="majorHAnsi" w:cstheme="majorHAnsi"/>
            <w:bCs/>
            <w:sz w:val="22"/>
            <w:szCs w:val="22"/>
            <w:lang w:eastAsia="da-DK"/>
          </w:rPr>
          <w:t>https://uvm.dk/institutioner-og-drift/vedtaegter-paa-uddannelsesinstitutioner/vedtaegter-paa-frie-institutioner/vedtaegter-for-private-gymnasier/</w:t>
        </w:r>
      </w:hyperlink>
      <w:r>
        <w:rPr>
          <w:rFonts w:asciiTheme="majorHAnsi" w:eastAsia="Times New Roman" w:hAnsiTheme="majorHAnsi" w:cstheme="majorHAnsi"/>
          <w:bCs/>
          <w:sz w:val="22"/>
          <w:szCs w:val="22"/>
          <w:lang w:eastAsia="da-DK"/>
        </w:rPr>
        <w:t xml:space="preserve">. </w:t>
      </w:r>
      <w:r w:rsidRPr="00B908D1">
        <w:rPr>
          <w:rFonts w:asciiTheme="majorHAnsi" w:eastAsia="Times New Roman" w:hAnsiTheme="majorHAnsi" w:cstheme="majorHAnsi"/>
          <w:bCs/>
          <w:sz w:val="22"/>
          <w:szCs w:val="22"/>
          <w:lang w:eastAsia="da-DK"/>
        </w:rPr>
        <w:t xml:space="preserve"> Styrelsen anbefaler, at vejledningen benyttes ved udarbejdelse eller ændring af skolens vedtægt.</w:t>
      </w:r>
    </w:p>
    <w:p w14:paraId="1E1CFFFD" w14:textId="77777777" w:rsidR="00B908D1" w:rsidRPr="001E41D4" w:rsidRDefault="00B908D1" w:rsidP="004A084C">
      <w:pPr>
        <w:rPr>
          <w:rFonts w:asciiTheme="majorHAnsi" w:eastAsia="Times New Roman" w:hAnsiTheme="majorHAnsi" w:cstheme="majorHAnsi"/>
          <w:bCs/>
          <w:sz w:val="22"/>
          <w:szCs w:val="22"/>
          <w:lang w:eastAsia="da-DK"/>
        </w:rPr>
      </w:pPr>
    </w:p>
    <w:p w14:paraId="647DA1CC" w14:textId="15BC021B" w:rsidR="004A084C" w:rsidRPr="001E41D4" w:rsidRDefault="004A084C" w:rsidP="004A084C">
      <w:pPr>
        <w:rPr>
          <w:rFonts w:asciiTheme="majorHAnsi" w:eastAsia="Times New Roman" w:hAnsiTheme="majorHAnsi" w:cstheme="majorHAnsi"/>
          <w:bCs/>
          <w:sz w:val="22"/>
          <w:szCs w:val="22"/>
          <w:lang w:eastAsia="da-DK"/>
        </w:rPr>
      </w:pPr>
      <w:r w:rsidRPr="001E41D4">
        <w:rPr>
          <w:rFonts w:asciiTheme="majorHAnsi" w:eastAsia="Times New Roman" w:hAnsiTheme="majorHAnsi" w:cstheme="majorHAnsi"/>
          <w:bCs/>
          <w:sz w:val="22"/>
          <w:szCs w:val="22"/>
          <w:lang w:eastAsia="da-DK"/>
        </w:rPr>
        <w:t>Alle farvemarkeringer, hjælpetekster, krøllede og kantede parenteser skal slettes, når vedtægten er udarbejdet og inden offentliggørelse på skolens</w:t>
      </w:r>
      <w:r w:rsidR="00AA4D35" w:rsidRPr="001E41D4">
        <w:rPr>
          <w:rFonts w:asciiTheme="majorHAnsi" w:eastAsia="Times New Roman" w:hAnsiTheme="majorHAnsi" w:cstheme="majorHAnsi"/>
          <w:bCs/>
          <w:sz w:val="22"/>
          <w:szCs w:val="22"/>
          <w:lang w:eastAsia="da-DK"/>
        </w:rPr>
        <w:t>/kursets</w:t>
      </w:r>
      <w:r w:rsidRPr="001E41D4">
        <w:rPr>
          <w:rFonts w:asciiTheme="majorHAnsi" w:eastAsia="Times New Roman" w:hAnsiTheme="majorHAnsi" w:cstheme="majorHAnsi"/>
          <w:bCs/>
          <w:sz w:val="22"/>
          <w:szCs w:val="22"/>
          <w:lang w:eastAsia="da-DK"/>
        </w:rPr>
        <w:t xml:space="preserve"> hjemmeside. </w:t>
      </w:r>
    </w:p>
    <w:p w14:paraId="42B4FD08" w14:textId="77777777" w:rsidR="004A084C" w:rsidRPr="001E41D4" w:rsidRDefault="004A084C" w:rsidP="004A084C">
      <w:pPr>
        <w:rPr>
          <w:rFonts w:asciiTheme="majorHAnsi" w:eastAsia="Times New Roman" w:hAnsiTheme="majorHAnsi" w:cstheme="majorHAnsi"/>
          <w:bCs/>
          <w:sz w:val="22"/>
          <w:szCs w:val="22"/>
          <w:lang w:eastAsia="da-DK"/>
        </w:rPr>
      </w:pPr>
    </w:p>
    <w:p w14:paraId="345BE14A" w14:textId="77777777" w:rsidR="004A084C" w:rsidRPr="001E41D4" w:rsidRDefault="004A084C" w:rsidP="004A084C">
      <w:pPr>
        <w:rPr>
          <w:rFonts w:asciiTheme="majorHAnsi" w:eastAsia="Times New Roman" w:hAnsiTheme="majorHAnsi" w:cstheme="majorHAnsi"/>
          <w:bCs/>
          <w:sz w:val="22"/>
          <w:szCs w:val="22"/>
          <w:lang w:eastAsia="da-DK"/>
        </w:rPr>
      </w:pPr>
      <w:r w:rsidRPr="001E41D4">
        <w:rPr>
          <w:rFonts w:asciiTheme="majorHAnsi" w:eastAsia="Times New Roman" w:hAnsiTheme="majorHAnsi" w:cstheme="majorHAnsi"/>
          <w:bCs/>
          <w:sz w:val="22"/>
          <w:szCs w:val="22"/>
          <w:lang w:eastAsia="da-DK"/>
        </w:rPr>
        <w:t>Der må ikke ændres i den sorte tekst, udover hvor der i teksten står ”formand” eller ”næstformand”, idet man i stedet kan anvende et kønsneutralt udtryk.</w:t>
      </w:r>
    </w:p>
    <w:p w14:paraId="43DEB55D" w14:textId="77777777" w:rsidR="004A084C" w:rsidRPr="001E41D4" w:rsidRDefault="004A084C" w:rsidP="004A084C">
      <w:pPr>
        <w:rPr>
          <w:rFonts w:asciiTheme="majorHAnsi" w:eastAsia="Times New Roman" w:hAnsiTheme="majorHAnsi" w:cstheme="majorHAnsi"/>
          <w:bCs/>
          <w:sz w:val="22"/>
          <w:szCs w:val="22"/>
          <w:lang w:eastAsia="da-DK"/>
        </w:rPr>
      </w:pPr>
    </w:p>
    <w:p w14:paraId="51E096B0" w14:textId="77777777" w:rsidR="004A084C" w:rsidRPr="001E41D4" w:rsidRDefault="004A084C" w:rsidP="004A084C">
      <w:pPr>
        <w:rPr>
          <w:rFonts w:asciiTheme="majorHAnsi" w:eastAsia="Times New Roman" w:hAnsiTheme="majorHAnsi" w:cstheme="majorHAnsi"/>
          <w:bCs/>
          <w:sz w:val="22"/>
          <w:szCs w:val="22"/>
          <w:lang w:eastAsia="da-DK"/>
        </w:rPr>
      </w:pPr>
      <w:r w:rsidRPr="001E41D4">
        <w:rPr>
          <w:rFonts w:asciiTheme="majorHAnsi" w:eastAsia="Times New Roman" w:hAnsiTheme="majorHAnsi" w:cstheme="majorHAnsi"/>
          <w:bCs/>
          <w:sz w:val="22"/>
          <w:szCs w:val="22"/>
          <w:lang w:eastAsia="da-DK"/>
        </w:rPr>
        <w:t xml:space="preserve">Markering med </w:t>
      </w:r>
      <w:r w:rsidRPr="001E41D4">
        <w:rPr>
          <w:rFonts w:asciiTheme="majorHAnsi" w:eastAsia="Times New Roman" w:hAnsiTheme="majorHAnsi" w:cstheme="majorHAnsi"/>
          <w:bCs/>
          <w:sz w:val="22"/>
          <w:szCs w:val="22"/>
          <w:highlight w:val="yellow"/>
          <w:lang w:eastAsia="da-DK"/>
        </w:rPr>
        <w:t>gul</w:t>
      </w:r>
      <w:r w:rsidRPr="001E41D4">
        <w:rPr>
          <w:rFonts w:asciiTheme="majorHAnsi" w:eastAsia="Times New Roman" w:hAnsiTheme="majorHAnsi" w:cstheme="majorHAnsi"/>
          <w:bCs/>
          <w:sz w:val="22"/>
          <w:szCs w:val="22"/>
          <w:lang w:eastAsia="da-DK"/>
        </w:rPr>
        <w:t xml:space="preserve"> {krøllet parentes}: Frivillig at medtage, men teksten inde i parentesen kan ikke ændres.</w:t>
      </w:r>
    </w:p>
    <w:p w14:paraId="3001B8FA" w14:textId="6F9EE573" w:rsidR="004A084C" w:rsidRPr="001E41D4" w:rsidRDefault="004A084C" w:rsidP="004A084C">
      <w:pPr>
        <w:rPr>
          <w:rFonts w:asciiTheme="majorHAnsi" w:eastAsia="Times New Roman" w:hAnsiTheme="majorHAnsi" w:cstheme="majorHAnsi"/>
          <w:bCs/>
          <w:sz w:val="22"/>
          <w:szCs w:val="22"/>
          <w:lang w:eastAsia="da-DK"/>
        </w:rPr>
      </w:pPr>
      <w:r w:rsidRPr="001E41D4">
        <w:rPr>
          <w:rFonts w:asciiTheme="majorHAnsi" w:eastAsia="Times New Roman" w:hAnsiTheme="majorHAnsi" w:cstheme="majorHAnsi"/>
          <w:bCs/>
          <w:sz w:val="22"/>
          <w:szCs w:val="22"/>
          <w:lang w:eastAsia="da-DK"/>
        </w:rPr>
        <w:t xml:space="preserve">Markering med </w:t>
      </w:r>
      <w:r w:rsidRPr="001E41D4">
        <w:rPr>
          <w:rFonts w:asciiTheme="majorHAnsi" w:eastAsia="Times New Roman" w:hAnsiTheme="majorHAnsi" w:cstheme="majorHAnsi"/>
          <w:bCs/>
          <w:sz w:val="22"/>
          <w:szCs w:val="22"/>
          <w:highlight w:val="cyan"/>
          <w:lang w:eastAsia="da-DK"/>
        </w:rPr>
        <w:t>blå</w:t>
      </w:r>
      <w:r w:rsidRPr="001E41D4">
        <w:rPr>
          <w:rFonts w:asciiTheme="majorHAnsi" w:eastAsia="Times New Roman" w:hAnsiTheme="majorHAnsi" w:cstheme="majorHAnsi"/>
          <w:bCs/>
          <w:sz w:val="22"/>
          <w:szCs w:val="22"/>
          <w:lang w:eastAsia="da-DK"/>
        </w:rPr>
        <w:t xml:space="preserve"> [kantet parentes]: Skal udfyldes med de angivne oplysninger. Teksten i kursiv inde i parentesen skal ikke medtages men erstattes af skolens</w:t>
      </w:r>
      <w:r w:rsidR="00AA4D35" w:rsidRPr="001E41D4">
        <w:rPr>
          <w:rFonts w:asciiTheme="majorHAnsi" w:eastAsia="Times New Roman" w:hAnsiTheme="majorHAnsi" w:cstheme="majorHAnsi"/>
          <w:bCs/>
          <w:sz w:val="22"/>
          <w:szCs w:val="22"/>
          <w:lang w:eastAsia="da-DK"/>
        </w:rPr>
        <w:t>/kursets</w:t>
      </w:r>
      <w:r w:rsidRPr="001E41D4">
        <w:rPr>
          <w:rFonts w:asciiTheme="majorHAnsi" w:eastAsia="Times New Roman" w:hAnsiTheme="majorHAnsi" w:cstheme="majorHAnsi"/>
          <w:bCs/>
          <w:sz w:val="22"/>
          <w:szCs w:val="22"/>
          <w:lang w:eastAsia="da-DK"/>
        </w:rPr>
        <w:t xml:space="preserve"> egen tekst.</w:t>
      </w:r>
    </w:p>
    <w:p w14:paraId="4D221CE5" w14:textId="45A7EF6C" w:rsidR="004A084C" w:rsidRPr="001E41D4" w:rsidRDefault="004A084C" w:rsidP="004A084C">
      <w:pPr>
        <w:rPr>
          <w:rFonts w:asciiTheme="majorHAnsi" w:eastAsia="Times New Roman" w:hAnsiTheme="majorHAnsi" w:cstheme="majorHAnsi"/>
          <w:bCs/>
          <w:sz w:val="22"/>
          <w:szCs w:val="22"/>
          <w:lang w:eastAsia="da-DK"/>
        </w:rPr>
      </w:pPr>
      <w:r w:rsidRPr="001E41D4">
        <w:rPr>
          <w:rFonts w:asciiTheme="majorHAnsi" w:eastAsia="Times New Roman" w:hAnsiTheme="majorHAnsi" w:cstheme="majorHAnsi"/>
          <w:bCs/>
          <w:sz w:val="22"/>
          <w:szCs w:val="22"/>
          <w:highlight w:val="cyan"/>
          <w:lang w:eastAsia="da-DK"/>
        </w:rPr>
        <w:t>Blå</w:t>
      </w:r>
      <w:r w:rsidRPr="001E41D4">
        <w:rPr>
          <w:rFonts w:asciiTheme="majorHAnsi" w:eastAsia="Times New Roman" w:hAnsiTheme="majorHAnsi" w:cstheme="majorHAnsi"/>
          <w:bCs/>
          <w:sz w:val="22"/>
          <w:szCs w:val="22"/>
          <w:lang w:eastAsia="da-DK"/>
        </w:rPr>
        <w:t xml:space="preserve"> markering inde i </w:t>
      </w:r>
      <w:r w:rsidRPr="001E41D4">
        <w:rPr>
          <w:rFonts w:asciiTheme="majorHAnsi" w:eastAsia="Times New Roman" w:hAnsiTheme="majorHAnsi" w:cstheme="majorHAnsi"/>
          <w:bCs/>
          <w:sz w:val="22"/>
          <w:szCs w:val="22"/>
          <w:highlight w:val="yellow"/>
          <w:lang w:eastAsia="da-DK"/>
        </w:rPr>
        <w:t>gul</w:t>
      </w:r>
      <w:r w:rsidRPr="001E41D4">
        <w:rPr>
          <w:rFonts w:asciiTheme="majorHAnsi" w:eastAsia="Times New Roman" w:hAnsiTheme="majorHAnsi" w:cstheme="majorHAnsi"/>
          <w:bCs/>
          <w:sz w:val="22"/>
          <w:szCs w:val="22"/>
          <w:lang w:eastAsia="da-DK"/>
        </w:rPr>
        <w:t xml:space="preserve"> markering: Hvis den gule markering medtages, skal feltet med den blå markering udfyldes. Teksten i kursiv inde i den kantede parentes skal ikke medtages men erstattes af skolens</w:t>
      </w:r>
      <w:r w:rsidR="00AA4D35" w:rsidRPr="001E41D4">
        <w:rPr>
          <w:rFonts w:asciiTheme="majorHAnsi" w:eastAsia="Times New Roman" w:hAnsiTheme="majorHAnsi" w:cstheme="majorHAnsi"/>
          <w:bCs/>
          <w:sz w:val="22"/>
          <w:szCs w:val="22"/>
          <w:lang w:eastAsia="da-DK"/>
        </w:rPr>
        <w:t>/kursets</w:t>
      </w:r>
      <w:r w:rsidRPr="001E41D4">
        <w:rPr>
          <w:rFonts w:asciiTheme="majorHAnsi" w:eastAsia="Times New Roman" w:hAnsiTheme="majorHAnsi" w:cstheme="majorHAnsi"/>
          <w:bCs/>
          <w:sz w:val="22"/>
          <w:szCs w:val="22"/>
          <w:lang w:eastAsia="da-DK"/>
        </w:rPr>
        <w:t xml:space="preserve"> egen tekst.</w:t>
      </w:r>
    </w:p>
    <w:p w14:paraId="30BB615F" w14:textId="1D107379" w:rsidR="004A084C" w:rsidRPr="001E41D4" w:rsidRDefault="004A084C" w:rsidP="004A084C">
      <w:pPr>
        <w:rPr>
          <w:rFonts w:asciiTheme="majorHAnsi" w:eastAsia="Times New Roman" w:hAnsiTheme="majorHAnsi" w:cstheme="majorHAnsi"/>
          <w:bCs/>
          <w:sz w:val="22"/>
          <w:szCs w:val="22"/>
          <w:lang w:eastAsia="da-DK"/>
        </w:rPr>
      </w:pPr>
      <w:r w:rsidRPr="001E41D4">
        <w:rPr>
          <w:rFonts w:asciiTheme="majorHAnsi" w:eastAsia="Times New Roman" w:hAnsiTheme="majorHAnsi" w:cstheme="majorHAnsi"/>
          <w:bCs/>
          <w:sz w:val="22"/>
          <w:szCs w:val="22"/>
          <w:lang w:eastAsia="da-DK"/>
        </w:rPr>
        <w:t xml:space="preserve">Markering med </w:t>
      </w:r>
      <w:r w:rsidRPr="001E41D4">
        <w:rPr>
          <w:rFonts w:asciiTheme="majorHAnsi" w:eastAsia="Times New Roman" w:hAnsiTheme="majorHAnsi" w:cstheme="majorHAnsi"/>
          <w:bCs/>
          <w:sz w:val="22"/>
          <w:szCs w:val="22"/>
          <w:highlight w:val="lightGray"/>
          <w:lang w:eastAsia="da-DK"/>
        </w:rPr>
        <w:t>grå</w:t>
      </w:r>
      <w:r w:rsidRPr="001E41D4">
        <w:rPr>
          <w:rFonts w:asciiTheme="majorHAnsi" w:eastAsia="Times New Roman" w:hAnsiTheme="majorHAnsi" w:cstheme="majorHAnsi"/>
          <w:bCs/>
          <w:sz w:val="22"/>
          <w:szCs w:val="22"/>
          <w:lang w:eastAsia="da-DK"/>
        </w:rPr>
        <w:t xml:space="preserve">: Tekst med skråstreg, hvor kun ét ud af to ord skal medtages i vedtægten, f.eks. </w:t>
      </w:r>
      <w:r w:rsidRPr="001E41D4">
        <w:rPr>
          <w:rFonts w:asciiTheme="majorHAnsi" w:eastAsia="Times New Roman" w:hAnsiTheme="majorHAnsi" w:cstheme="majorHAnsi"/>
          <w:bCs/>
          <w:sz w:val="22"/>
          <w:szCs w:val="22"/>
          <w:highlight w:val="lightGray"/>
          <w:lang w:eastAsia="da-DK"/>
        </w:rPr>
        <w:t>skolen/kurset</w:t>
      </w:r>
      <w:r w:rsidRPr="001E41D4">
        <w:rPr>
          <w:rFonts w:asciiTheme="majorHAnsi" w:eastAsia="Times New Roman" w:hAnsiTheme="majorHAnsi" w:cstheme="majorHAnsi"/>
          <w:bCs/>
          <w:sz w:val="22"/>
          <w:szCs w:val="22"/>
          <w:lang w:eastAsia="da-DK"/>
        </w:rPr>
        <w:t>. Betegnelse</w:t>
      </w:r>
      <w:r w:rsidR="004A7DDF" w:rsidRPr="001E41D4">
        <w:rPr>
          <w:rFonts w:asciiTheme="majorHAnsi" w:eastAsia="Times New Roman" w:hAnsiTheme="majorHAnsi" w:cstheme="majorHAnsi"/>
          <w:bCs/>
          <w:sz w:val="22"/>
          <w:szCs w:val="22"/>
          <w:lang w:eastAsia="da-DK"/>
        </w:rPr>
        <w:t>r</w:t>
      </w:r>
      <w:r w:rsidRPr="001E41D4">
        <w:rPr>
          <w:rFonts w:asciiTheme="majorHAnsi" w:eastAsia="Times New Roman" w:hAnsiTheme="majorHAnsi" w:cstheme="majorHAnsi"/>
          <w:bCs/>
          <w:sz w:val="22"/>
          <w:szCs w:val="22"/>
          <w:lang w:eastAsia="da-DK"/>
        </w:rPr>
        <w:t>n</w:t>
      </w:r>
      <w:r w:rsidR="004A7DDF" w:rsidRPr="001E41D4">
        <w:rPr>
          <w:rFonts w:asciiTheme="majorHAnsi" w:eastAsia="Times New Roman" w:hAnsiTheme="majorHAnsi" w:cstheme="majorHAnsi"/>
          <w:bCs/>
          <w:sz w:val="22"/>
          <w:szCs w:val="22"/>
          <w:lang w:eastAsia="da-DK"/>
        </w:rPr>
        <w:t>e</w:t>
      </w:r>
      <w:r w:rsidRPr="001E41D4">
        <w:rPr>
          <w:rFonts w:asciiTheme="majorHAnsi" w:eastAsia="Times New Roman" w:hAnsiTheme="majorHAnsi" w:cstheme="majorHAnsi"/>
          <w:bCs/>
          <w:sz w:val="22"/>
          <w:szCs w:val="22"/>
          <w:lang w:eastAsia="da-DK"/>
        </w:rPr>
        <w:t xml:space="preserve"> ”kurset”</w:t>
      </w:r>
      <w:r w:rsidR="004A7DDF" w:rsidRPr="001E41D4">
        <w:rPr>
          <w:rFonts w:asciiTheme="majorHAnsi" w:eastAsia="Times New Roman" w:hAnsiTheme="majorHAnsi" w:cstheme="majorHAnsi"/>
          <w:bCs/>
          <w:sz w:val="22"/>
          <w:szCs w:val="22"/>
          <w:lang w:eastAsia="da-DK"/>
        </w:rPr>
        <w:t xml:space="preserve"> og</w:t>
      </w:r>
      <w:r w:rsidR="00CB72D6" w:rsidRPr="001E41D4">
        <w:rPr>
          <w:rFonts w:asciiTheme="majorHAnsi" w:eastAsia="Times New Roman" w:hAnsiTheme="majorHAnsi" w:cstheme="majorHAnsi"/>
          <w:bCs/>
          <w:sz w:val="22"/>
          <w:szCs w:val="22"/>
          <w:lang w:eastAsia="da-DK"/>
        </w:rPr>
        <w:t xml:space="preserve"> ”kursisterne” </w:t>
      </w:r>
      <w:r w:rsidR="004A7DDF" w:rsidRPr="001E41D4">
        <w:rPr>
          <w:rFonts w:asciiTheme="majorHAnsi" w:eastAsia="Times New Roman" w:hAnsiTheme="majorHAnsi" w:cstheme="majorHAnsi"/>
          <w:bCs/>
          <w:sz w:val="22"/>
          <w:szCs w:val="22"/>
          <w:lang w:eastAsia="da-DK"/>
        </w:rPr>
        <w:t xml:space="preserve">kan </w:t>
      </w:r>
      <w:r w:rsidRPr="001E41D4">
        <w:rPr>
          <w:rFonts w:asciiTheme="majorHAnsi" w:eastAsia="Times New Roman" w:hAnsiTheme="majorHAnsi" w:cstheme="majorHAnsi"/>
          <w:bCs/>
          <w:sz w:val="22"/>
          <w:szCs w:val="22"/>
          <w:lang w:eastAsia="da-DK"/>
        </w:rPr>
        <w:t>anvendes</w:t>
      </w:r>
      <w:r w:rsidR="004A7DDF" w:rsidRPr="001E41D4">
        <w:rPr>
          <w:rFonts w:asciiTheme="majorHAnsi" w:eastAsia="Times New Roman" w:hAnsiTheme="majorHAnsi" w:cstheme="majorHAnsi"/>
          <w:bCs/>
          <w:sz w:val="22"/>
          <w:szCs w:val="22"/>
          <w:lang w:eastAsia="da-DK"/>
        </w:rPr>
        <w:t>,</w:t>
      </w:r>
      <w:r w:rsidRPr="001E41D4">
        <w:rPr>
          <w:rFonts w:asciiTheme="majorHAnsi" w:eastAsia="Times New Roman" w:hAnsiTheme="majorHAnsi" w:cstheme="majorHAnsi"/>
          <w:bCs/>
          <w:sz w:val="22"/>
          <w:szCs w:val="22"/>
          <w:lang w:eastAsia="da-DK"/>
        </w:rPr>
        <w:t xml:space="preserve"> når der er tale om en skole, der er oprettet som et gymnasiekursus.</w:t>
      </w:r>
    </w:p>
    <w:p w14:paraId="1F934DBC" w14:textId="77777777" w:rsidR="004A084C" w:rsidRPr="001E41D4" w:rsidRDefault="004A084C" w:rsidP="004A084C">
      <w:pPr>
        <w:rPr>
          <w:rFonts w:asciiTheme="majorHAnsi" w:eastAsia="Times New Roman" w:hAnsiTheme="majorHAnsi" w:cstheme="majorHAnsi"/>
          <w:bCs/>
          <w:sz w:val="22"/>
          <w:szCs w:val="22"/>
          <w:lang w:eastAsia="da-DK"/>
        </w:rPr>
      </w:pPr>
    </w:p>
    <w:p w14:paraId="7119DF10" w14:textId="77777777" w:rsidR="004A084C" w:rsidRPr="001E41D4" w:rsidRDefault="004A084C" w:rsidP="004A084C">
      <w:pPr>
        <w:rPr>
          <w:rFonts w:asciiTheme="majorHAnsi" w:eastAsia="Times New Roman" w:hAnsiTheme="majorHAnsi" w:cstheme="majorHAnsi"/>
          <w:bCs/>
          <w:sz w:val="22"/>
          <w:szCs w:val="22"/>
          <w:lang w:eastAsia="da-DK"/>
        </w:rPr>
      </w:pPr>
      <w:r w:rsidRPr="001E41D4">
        <w:rPr>
          <w:rFonts w:asciiTheme="majorHAnsi" w:eastAsia="Times New Roman" w:hAnsiTheme="majorHAnsi" w:cstheme="majorHAnsi"/>
          <w:bCs/>
          <w:sz w:val="22"/>
          <w:szCs w:val="22"/>
          <w:lang w:eastAsia="da-DK"/>
        </w:rPr>
        <w:t xml:space="preserve">Hvis der er mulighed for at vælge mellem flere frivillige stykker i en paragraf, skal stykkerne nummereres fortløbende. </w:t>
      </w:r>
    </w:p>
    <w:p w14:paraId="3D93769C" w14:textId="77777777" w:rsidR="00CB72D6" w:rsidRPr="001E41D4" w:rsidRDefault="00CB72D6" w:rsidP="00CB72D6">
      <w:pPr>
        <w:rPr>
          <w:rFonts w:asciiTheme="majorHAnsi" w:eastAsia="Times New Roman" w:hAnsiTheme="majorHAnsi" w:cstheme="majorHAnsi"/>
          <w:bCs/>
          <w:sz w:val="24"/>
          <w:szCs w:val="24"/>
          <w:lang w:eastAsia="da-DK"/>
        </w:rPr>
      </w:pPr>
    </w:p>
    <w:p w14:paraId="5D3A11D7" w14:textId="77777777" w:rsidR="00CB72D6" w:rsidRPr="001E41D4" w:rsidRDefault="00CB72D6" w:rsidP="00CB72D6">
      <w:pPr>
        <w:pBdr>
          <w:bottom w:val="single" w:sz="12" w:space="1" w:color="auto"/>
        </w:pBdr>
        <w:rPr>
          <w:rFonts w:asciiTheme="majorHAnsi" w:eastAsia="Times New Roman" w:hAnsiTheme="majorHAnsi" w:cstheme="majorHAnsi"/>
          <w:bCs/>
          <w:sz w:val="24"/>
          <w:szCs w:val="24"/>
          <w:lang w:eastAsia="da-DK"/>
        </w:rPr>
      </w:pPr>
    </w:p>
    <w:p w14:paraId="17CB56C6" w14:textId="77777777" w:rsidR="00CB72D6" w:rsidRPr="001E41D4" w:rsidRDefault="00CB72D6" w:rsidP="00CB72D6">
      <w:pPr>
        <w:rPr>
          <w:rFonts w:asciiTheme="majorHAnsi" w:eastAsia="Times New Roman" w:hAnsiTheme="majorHAnsi" w:cstheme="majorHAnsi"/>
          <w:bCs/>
          <w:sz w:val="28"/>
          <w:szCs w:val="28"/>
          <w:lang w:eastAsia="da-DK"/>
        </w:rPr>
      </w:pPr>
    </w:p>
    <w:p w14:paraId="3FA28C73" w14:textId="77777777" w:rsidR="00DC5B8B" w:rsidRPr="001E41D4" w:rsidRDefault="00DC5B8B" w:rsidP="005E0EA2">
      <w:pPr>
        <w:jc w:val="center"/>
        <w:rPr>
          <w:rFonts w:asciiTheme="majorHAnsi" w:eastAsia="Times New Roman" w:hAnsiTheme="majorHAnsi" w:cstheme="majorHAnsi"/>
          <w:b/>
          <w:color w:val="000000"/>
          <w:sz w:val="28"/>
          <w:szCs w:val="28"/>
          <w:lang w:eastAsia="da-DK"/>
        </w:rPr>
      </w:pPr>
    </w:p>
    <w:p w14:paraId="26638302" w14:textId="77777777" w:rsidR="00DC5B8B" w:rsidRPr="001E41D4" w:rsidRDefault="00DC5B8B" w:rsidP="005E0EA2">
      <w:pPr>
        <w:jc w:val="center"/>
        <w:rPr>
          <w:rFonts w:asciiTheme="majorHAnsi" w:eastAsia="Times New Roman" w:hAnsiTheme="majorHAnsi" w:cstheme="majorHAnsi"/>
          <w:b/>
          <w:color w:val="000000"/>
          <w:sz w:val="28"/>
          <w:szCs w:val="28"/>
          <w:lang w:eastAsia="da-DK"/>
        </w:rPr>
      </w:pPr>
    </w:p>
    <w:p w14:paraId="21DF1142" w14:textId="770F70B3" w:rsidR="005E0EA2" w:rsidRPr="001E41D4" w:rsidRDefault="005E0EA2" w:rsidP="005E0EA2">
      <w:pPr>
        <w:jc w:val="center"/>
        <w:rPr>
          <w:rFonts w:asciiTheme="majorHAnsi" w:eastAsia="Times New Roman" w:hAnsiTheme="majorHAnsi" w:cstheme="majorHAnsi"/>
          <w:b/>
          <w:color w:val="000000"/>
          <w:sz w:val="28"/>
          <w:szCs w:val="28"/>
          <w:lang w:eastAsia="da-DK"/>
        </w:rPr>
      </w:pPr>
      <w:r w:rsidRPr="001E41D4">
        <w:rPr>
          <w:rFonts w:asciiTheme="majorHAnsi" w:eastAsia="Times New Roman" w:hAnsiTheme="majorHAnsi" w:cstheme="majorHAnsi"/>
          <w:b/>
          <w:color w:val="000000"/>
          <w:sz w:val="28"/>
          <w:szCs w:val="28"/>
          <w:lang w:eastAsia="da-DK"/>
        </w:rPr>
        <w:t>VEDTÆGT FOR [</w:t>
      </w:r>
      <w:r w:rsidRPr="001E41D4">
        <w:rPr>
          <w:rFonts w:asciiTheme="majorHAnsi" w:eastAsia="Times New Roman" w:hAnsiTheme="majorHAnsi" w:cstheme="majorHAnsi"/>
          <w:b/>
          <w:color w:val="000000"/>
          <w:sz w:val="28"/>
          <w:szCs w:val="28"/>
          <w:highlight w:val="cyan"/>
          <w:lang w:eastAsia="da-DK"/>
        </w:rPr>
        <w:t>SKOLENS/KURSETS NAVN</w:t>
      </w:r>
      <w:r w:rsidRPr="001E41D4">
        <w:rPr>
          <w:rFonts w:asciiTheme="majorHAnsi" w:eastAsia="Times New Roman" w:hAnsiTheme="majorHAnsi" w:cstheme="majorHAnsi"/>
          <w:b/>
          <w:color w:val="000000"/>
          <w:sz w:val="28"/>
          <w:szCs w:val="28"/>
          <w:lang w:eastAsia="da-DK"/>
        </w:rPr>
        <w:t>]</w:t>
      </w:r>
    </w:p>
    <w:p w14:paraId="05A5D8D6" w14:textId="77777777" w:rsidR="005E0EA2" w:rsidRPr="001E41D4" w:rsidRDefault="005E0EA2" w:rsidP="005E0EA2">
      <w:pPr>
        <w:jc w:val="center"/>
        <w:rPr>
          <w:rFonts w:asciiTheme="majorHAnsi" w:eastAsia="Times New Roman" w:hAnsiTheme="majorHAnsi" w:cstheme="majorHAnsi"/>
          <w:color w:val="000000"/>
          <w:lang w:eastAsia="da-DK"/>
        </w:rPr>
      </w:pPr>
    </w:p>
    <w:p w14:paraId="467C44A3" w14:textId="77777777" w:rsidR="005E0EA2" w:rsidRPr="001E41D4" w:rsidRDefault="005E0EA2" w:rsidP="005E0EA2">
      <w:pPr>
        <w:jc w:val="center"/>
        <w:rPr>
          <w:rFonts w:asciiTheme="majorHAnsi" w:eastAsia="Times New Roman" w:hAnsiTheme="majorHAnsi" w:cstheme="majorHAnsi"/>
          <w:i/>
          <w:color w:val="000000"/>
          <w:sz w:val="22"/>
          <w:szCs w:val="22"/>
          <w:lang w:eastAsia="da-DK"/>
        </w:rPr>
      </w:pPr>
      <w:r w:rsidRPr="001E41D4">
        <w:rPr>
          <w:rFonts w:asciiTheme="majorHAnsi" w:eastAsia="Times New Roman" w:hAnsiTheme="majorHAnsi" w:cstheme="majorHAnsi"/>
          <w:i/>
          <w:color w:val="000000"/>
          <w:sz w:val="22"/>
          <w:szCs w:val="22"/>
          <w:highlight w:val="lightGray"/>
          <w:lang w:eastAsia="da-DK"/>
        </w:rPr>
        <w:t>Skolens/kursets</w:t>
      </w:r>
      <w:r w:rsidRPr="001E41D4">
        <w:rPr>
          <w:rFonts w:asciiTheme="majorHAnsi" w:eastAsia="Times New Roman" w:hAnsiTheme="majorHAnsi" w:cstheme="majorHAnsi"/>
          <w:i/>
          <w:color w:val="000000"/>
          <w:sz w:val="22"/>
          <w:szCs w:val="22"/>
          <w:lang w:eastAsia="da-DK"/>
        </w:rPr>
        <w:t xml:space="preserve"> navn, adresse m.v.</w:t>
      </w:r>
    </w:p>
    <w:p w14:paraId="2861F237" w14:textId="77777777" w:rsidR="005E0EA2" w:rsidRPr="001E41D4" w:rsidRDefault="005E0EA2" w:rsidP="005E0EA2">
      <w:pPr>
        <w:jc w:val="center"/>
        <w:rPr>
          <w:rFonts w:asciiTheme="majorHAnsi" w:eastAsia="Times New Roman" w:hAnsiTheme="majorHAnsi" w:cstheme="majorHAnsi"/>
          <w:i/>
          <w:color w:val="000000"/>
          <w:sz w:val="22"/>
          <w:szCs w:val="22"/>
          <w:lang w:eastAsia="da-DK"/>
        </w:rPr>
      </w:pPr>
    </w:p>
    <w:p w14:paraId="5095E904" w14:textId="77777777" w:rsidR="005E0EA2" w:rsidRPr="001E41D4" w:rsidRDefault="005E0EA2" w:rsidP="005E0EA2">
      <w:pPr>
        <w:rPr>
          <w:rFonts w:asciiTheme="majorHAnsi" w:eastAsia="Times New Roman" w:hAnsiTheme="majorHAnsi" w:cstheme="majorHAnsi"/>
          <w:color w:val="000000"/>
          <w:sz w:val="22"/>
          <w:szCs w:val="22"/>
          <w:lang w:eastAsia="da-DK"/>
        </w:rPr>
      </w:pPr>
      <w:r w:rsidRPr="001E41D4">
        <w:rPr>
          <w:rFonts w:asciiTheme="majorHAnsi" w:eastAsia="Times New Roman" w:hAnsiTheme="majorHAnsi" w:cstheme="majorHAnsi"/>
          <w:b/>
          <w:color w:val="000000"/>
          <w:sz w:val="22"/>
          <w:szCs w:val="22"/>
          <w:lang w:eastAsia="da-DK"/>
        </w:rPr>
        <w:t>§ 1.</w:t>
      </w:r>
      <w:r w:rsidRPr="001E41D4">
        <w:rPr>
          <w:rFonts w:asciiTheme="majorHAnsi" w:eastAsia="Times New Roman" w:hAnsiTheme="majorHAnsi" w:cstheme="majorHAnsi"/>
          <w:color w:val="000000"/>
          <w:sz w:val="22"/>
          <w:szCs w:val="22"/>
          <w:lang w:eastAsia="da-DK"/>
        </w:rPr>
        <w:t xml:space="preserve"> </w:t>
      </w:r>
      <w:r w:rsidRPr="001E41D4">
        <w:rPr>
          <w:rFonts w:asciiTheme="majorHAnsi" w:eastAsia="Times New Roman" w:hAnsiTheme="majorHAnsi" w:cstheme="majorHAnsi"/>
          <w:color w:val="000000"/>
          <w:sz w:val="22"/>
          <w:szCs w:val="22"/>
          <w:highlight w:val="lightGray"/>
          <w:lang w:eastAsia="da-DK"/>
        </w:rPr>
        <w:t>Skolens/kursets</w:t>
      </w:r>
      <w:r w:rsidRPr="001E41D4">
        <w:rPr>
          <w:rFonts w:asciiTheme="majorHAnsi" w:eastAsia="Times New Roman" w:hAnsiTheme="majorHAnsi" w:cstheme="majorHAnsi"/>
          <w:color w:val="000000"/>
          <w:sz w:val="22"/>
          <w:szCs w:val="22"/>
          <w:lang w:eastAsia="da-DK"/>
        </w:rPr>
        <w:t xml:space="preserve"> navn er [</w:t>
      </w:r>
      <w:r w:rsidRPr="001E41D4">
        <w:rPr>
          <w:rFonts w:asciiTheme="majorHAnsi" w:eastAsia="Times New Roman" w:hAnsiTheme="majorHAnsi" w:cstheme="majorHAnsi"/>
          <w:i/>
          <w:color w:val="000000"/>
          <w:sz w:val="22"/>
          <w:szCs w:val="22"/>
          <w:highlight w:val="cyan"/>
          <w:lang w:eastAsia="da-DK"/>
        </w:rPr>
        <w:t>skolens/kursets navn</w:t>
      </w:r>
      <w:r w:rsidRPr="001E41D4">
        <w:rPr>
          <w:rFonts w:asciiTheme="majorHAnsi" w:eastAsia="Times New Roman" w:hAnsiTheme="majorHAnsi" w:cstheme="majorHAnsi"/>
          <w:color w:val="000000"/>
          <w:sz w:val="22"/>
          <w:szCs w:val="22"/>
          <w:lang w:eastAsia="da-DK"/>
        </w:rPr>
        <w:t>].</w:t>
      </w:r>
    </w:p>
    <w:p w14:paraId="221931C5" w14:textId="77777777" w:rsidR="005E0EA2" w:rsidRPr="001E41D4" w:rsidRDefault="005E0EA2" w:rsidP="005E0EA2">
      <w:pPr>
        <w:rPr>
          <w:rFonts w:asciiTheme="majorHAnsi" w:eastAsia="Times New Roman" w:hAnsiTheme="majorHAnsi" w:cstheme="majorHAnsi"/>
          <w:color w:val="000000"/>
          <w:sz w:val="22"/>
          <w:szCs w:val="22"/>
          <w:lang w:eastAsia="da-DK"/>
        </w:rPr>
      </w:pPr>
      <w:r w:rsidRPr="001E41D4">
        <w:rPr>
          <w:rFonts w:asciiTheme="majorHAnsi" w:eastAsia="Times New Roman" w:hAnsiTheme="majorHAnsi" w:cstheme="majorHAnsi"/>
          <w:i/>
          <w:color w:val="000000"/>
          <w:sz w:val="22"/>
          <w:szCs w:val="22"/>
          <w:lang w:eastAsia="da-DK"/>
        </w:rPr>
        <w:t>Stk. 2.</w:t>
      </w:r>
      <w:r w:rsidRPr="001E41D4">
        <w:rPr>
          <w:rFonts w:asciiTheme="majorHAnsi" w:eastAsia="Times New Roman" w:hAnsiTheme="majorHAnsi" w:cstheme="majorHAnsi"/>
          <w:color w:val="000000"/>
          <w:sz w:val="22"/>
          <w:szCs w:val="22"/>
          <w:lang w:eastAsia="da-DK"/>
        </w:rPr>
        <w:t xml:space="preserve"> </w:t>
      </w:r>
      <w:r w:rsidRPr="001E41D4">
        <w:rPr>
          <w:rFonts w:asciiTheme="majorHAnsi" w:eastAsia="Times New Roman" w:hAnsiTheme="majorHAnsi" w:cstheme="majorHAnsi"/>
          <w:color w:val="000000"/>
          <w:sz w:val="22"/>
          <w:szCs w:val="22"/>
          <w:highlight w:val="lightGray"/>
          <w:lang w:eastAsia="da-DK"/>
        </w:rPr>
        <w:t>Skolen/kurset</w:t>
      </w:r>
      <w:r w:rsidRPr="001E41D4">
        <w:rPr>
          <w:rFonts w:asciiTheme="majorHAnsi" w:eastAsia="Times New Roman" w:hAnsiTheme="majorHAnsi" w:cstheme="majorHAnsi"/>
          <w:color w:val="000000"/>
          <w:sz w:val="22"/>
          <w:szCs w:val="22"/>
          <w:lang w:eastAsia="da-DK"/>
        </w:rPr>
        <w:t xml:space="preserve"> er beliggende [</w:t>
      </w:r>
      <w:r w:rsidRPr="001E41D4">
        <w:rPr>
          <w:rFonts w:asciiTheme="majorHAnsi" w:eastAsia="Times New Roman" w:hAnsiTheme="majorHAnsi" w:cstheme="majorHAnsi"/>
          <w:i/>
          <w:color w:val="000000"/>
          <w:sz w:val="22"/>
          <w:szCs w:val="22"/>
          <w:highlight w:val="cyan"/>
          <w:lang w:eastAsia="da-DK"/>
        </w:rPr>
        <w:t>skolens/kursets adresse</w:t>
      </w:r>
      <w:r w:rsidRPr="001E41D4">
        <w:rPr>
          <w:rFonts w:asciiTheme="majorHAnsi" w:eastAsia="Times New Roman" w:hAnsiTheme="majorHAnsi" w:cstheme="majorHAnsi"/>
          <w:color w:val="000000"/>
          <w:sz w:val="22"/>
          <w:szCs w:val="22"/>
          <w:lang w:eastAsia="da-DK"/>
        </w:rPr>
        <w:t>].</w:t>
      </w:r>
    </w:p>
    <w:p w14:paraId="3B971AF3" w14:textId="77777777" w:rsidR="005E0EA2" w:rsidRPr="001E41D4" w:rsidRDefault="005E0EA2" w:rsidP="005E0EA2">
      <w:pPr>
        <w:rPr>
          <w:rFonts w:asciiTheme="majorHAnsi" w:eastAsia="Times New Roman" w:hAnsiTheme="majorHAnsi" w:cstheme="majorHAnsi"/>
          <w:color w:val="000000"/>
          <w:sz w:val="22"/>
          <w:szCs w:val="22"/>
          <w:lang w:eastAsia="da-DK"/>
        </w:rPr>
      </w:pPr>
      <w:r w:rsidRPr="001E41D4">
        <w:rPr>
          <w:rFonts w:asciiTheme="majorHAnsi" w:eastAsia="Times New Roman" w:hAnsiTheme="majorHAnsi" w:cstheme="majorHAnsi"/>
          <w:i/>
          <w:color w:val="000000"/>
          <w:sz w:val="22"/>
          <w:szCs w:val="22"/>
          <w:lang w:eastAsia="da-DK"/>
        </w:rPr>
        <w:lastRenderedPageBreak/>
        <w:t>Stk. 3.</w:t>
      </w:r>
      <w:r w:rsidRPr="001E41D4">
        <w:rPr>
          <w:rFonts w:asciiTheme="majorHAnsi" w:eastAsia="Times New Roman" w:hAnsiTheme="majorHAnsi" w:cstheme="majorHAnsi"/>
          <w:color w:val="000000"/>
          <w:sz w:val="22"/>
          <w:szCs w:val="22"/>
          <w:lang w:eastAsia="da-DK"/>
        </w:rPr>
        <w:t xml:space="preserve"> </w:t>
      </w:r>
      <w:r w:rsidRPr="001E41D4">
        <w:rPr>
          <w:rFonts w:asciiTheme="majorHAnsi" w:eastAsia="Times New Roman" w:hAnsiTheme="majorHAnsi" w:cstheme="majorHAnsi"/>
          <w:color w:val="000000"/>
          <w:sz w:val="22"/>
          <w:szCs w:val="22"/>
          <w:highlight w:val="lightGray"/>
          <w:lang w:eastAsia="da-DK"/>
        </w:rPr>
        <w:t>Skolens/kurset</w:t>
      </w:r>
      <w:r w:rsidRPr="001E41D4">
        <w:rPr>
          <w:rFonts w:asciiTheme="majorHAnsi" w:eastAsia="Times New Roman" w:hAnsiTheme="majorHAnsi" w:cstheme="majorHAnsi"/>
          <w:color w:val="000000"/>
          <w:sz w:val="22"/>
          <w:szCs w:val="22"/>
          <w:lang w:eastAsia="da-DK"/>
        </w:rPr>
        <w:t xml:space="preserve"> cvr-nr. er [</w:t>
      </w:r>
      <w:r w:rsidRPr="001E41D4">
        <w:rPr>
          <w:rFonts w:asciiTheme="majorHAnsi" w:eastAsia="Times New Roman" w:hAnsiTheme="majorHAnsi" w:cstheme="majorHAnsi"/>
          <w:i/>
          <w:color w:val="000000"/>
          <w:sz w:val="22"/>
          <w:szCs w:val="22"/>
          <w:highlight w:val="cyan"/>
          <w:lang w:eastAsia="da-DK"/>
        </w:rPr>
        <w:t>skolens/kursets cvr-nr</w:t>
      </w:r>
      <w:r w:rsidRPr="001E41D4">
        <w:rPr>
          <w:rFonts w:asciiTheme="majorHAnsi" w:eastAsia="Times New Roman" w:hAnsiTheme="majorHAnsi" w:cstheme="majorHAnsi"/>
          <w:color w:val="000000"/>
          <w:sz w:val="22"/>
          <w:szCs w:val="22"/>
          <w:highlight w:val="cyan"/>
          <w:lang w:eastAsia="da-DK"/>
        </w:rPr>
        <w:t>.</w:t>
      </w:r>
      <w:r w:rsidRPr="001E41D4">
        <w:rPr>
          <w:rFonts w:asciiTheme="majorHAnsi" w:eastAsia="Times New Roman" w:hAnsiTheme="majorHAnsi" w:cstheme="majorHAnsi"/>
          <w:color w:val="000000"/>
          <w:sz w:val="22"/>
          <w:szCs w:val="22"/>
          <w:lang w:eastAsia="da-DK"/>
        </w:rPr>
        <w:t>].</w:t>
      </w:r>
    </w:p>
    <w:p w14:paraId="2EF1A196" w14:textId="77777777" w:rsidR="005E0EA2" w:rsidRPr="001E41D4" w:rsidRDefault="005E0EA2" w:rsidP="005E0EA2">
      <w:pPr>
        <w:rPr>
          <w:rFonts w:asciiTheme="majorHAnsi" w:eastAsia="Times New Roman" w:hAnsiTheme="majorHAnsi" w:cstheme="majorHAnsi"/>
          <w:color w:val="000000"/>
          <w:sz w:val="22"/>
          <w:szCs w:val="22"/>
          <w:lang w:eastAsia="da-DK"/>
        </w:rPr>
      </w:pPr>
      <w:r w:rsidRPr="001E41D4">
        <w:rPr>
          <w:rFonts w:asciiTheme="majorHAnsi" w:eastAsia="Times New Roman" w:hAnsiTheme="majorHAnsi" w:cstheme="majorHAnsi"/>
          <w:i/>
          <w:color w:val="000000"/>
          <w:sz w:val="22"/>
          <w:szCs w:val="22"/>
          <w:lang w:eastAsia="da-DK"/>
        </w:rPr>
        <w:t>Stk. 4.</w:t>
      </w:r>
      <w:r w:rsidRPr="001E41D4">
        <w:rPr>
          <w:rFonts w:asciiTheme="majorHAnsi" w:eastAsia="Times New Roman" w:hAnsiTheme="majorHAnsi" w:cstheme="majorHAnsi"/>
          <w:color w:val="000000"/>
          <w:sz w:val="22"/>
          <w:szCs w:val="22"/>
          <w:lang w:eastAsia="da-DK"/>
        </w:rPr>
        <w:t xml:space="preserve"> </w:t>
      </w:r>
      <w:r w:rsidRPr="001E41D4">
        <w:rPr>
          <w:rFonts w:asciiTheme="majorHAnsi" w:eastAsia="Times New Roman" w:hAnsiTheme="majorHAnsi" w:cstheme="majorHAnsi"/>
          <w:color w:val="000000"/>
          <w:sz w:val="22"/>
          <w:szCs w:val="22"/>
          <w:highlight w:val="lightGray"/>
          <w:lang w:eastAsia="da-DK"/>
        </w:rPr>
        <w:t>Skolen/kurset</w:t>
      </w:r>
      <w:r w:rsidRPr="001E41D4">
        <w:rPr>
          <w:rFonts w:asciiTheme="majorHAnsi" w:eastAsia="Times New Roman" w:hAnsiTheme="majorHAnsi" w:cstheme="majorHAnsi"/>
          <w:color w:val="000000"/>
          <w:sz w:val="22"/>
          <w:szCs w:val="22"/>
          <w:lang w:eastAsia="da-DK"/>
        </w:rPr>
        <w:t xml:space="preserve"> er oprettet [</w:t>
      </w:r>
      <w:r w:rsidRPr="001E41D4">
        <w:rPr>
          <w:rFonts w:asciiTheme="majorHAnsi" w:eastAsia="Times New Roman" w:hAnsiTheme="majorHAnsi" w:cstheme="majorHAnsi"/>
          <w:i/>
          <w:color w:val="000000"/>
          <w:sz w:val="22"/>
          <w:szCs w:val="22"/>
          <w:highlight w:val="cyan"/>
          <w:lang w:eastAsia="da-DK"/>
        </w:rPr>
        <w:t>angiv oprettelsesåret samt evt. dato</w:t>
      </w:r>
      <w:r w:rsidRPr="001E41D4">
        <w:rPr>
          <w:rFonts w:asciiTheme="majorHAnsi" w:eastAsia="Times New Roman" w:hAnsiTheme="majorHAnsi" w:cstheme="majorHAnsi"/>
          <w:color w:val="000000"/>
          <w:sz w:val="22"/>
          <w:szCs w:val="22"/>
          <w:lang w:eastAsia="da-DK"/>
        </w:rPr>
        <w:t xml:space="preserve">]. </w:t>
      </w:r>
      <w:r w:rsidRPr="001E41D4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  <w:lang w:eastAsia="da-DK"/>
        </w:rPr>
        <w:t>{[</w:t>
      </w:r>
      <w:r w:rsidRPr="001E41D4">
        <w:rPr>
          <w:rFonts w:asciiTheme="majorHAnsi" w:eastAsia="Times New Roman" w:hAnsiTheme="majorHAnsi" w:cstheme="majorHAnsi"/>
          <w:i/>
          <w:color w:val="000000"/>
          <w:sz w:val="22"/>
          <w:szCs w:val="22"/>
          <w:highlight w:val="cyan"/>
          <w:lang w:eastAsia="da-DK"/>
        </w:rPr>
        <w:t>Angiv evt. historik med kombinationer, spaltninger m.v.</w:t>
      </w:r>
      <w:r w:rsidRPr="001E41D4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  <w:lang w:eastAsia="da-DK"/>
        </w:rPr>
        <w:t>]}</w:t>
      </w:r>
    </w:p>
    <w:p w14:paraId="06D0D202" w14:textId="77777777" w:rsidR="005E0EA2" w:rsidRPr="001E41D4" w:rsidRDefault="005E0EA2" w:rsidP="005E0EA2">
      <w:pPr>
        <w:rPr>
          <w:rFonts w:asciiTheme="majorHAnsi" w:eastAsia="Times New Roman" w:hAnsiTheme="majorHAnsi" w:cstheme="majorHAnsi"/>
          <w:color w:val="000000"/>
          <w:sz w:val="22"/>
          <w:szCs w:val="22"/>
          <w:lang w:eastAsia="da-DK"/>
        </w:rPr>
      </w:pPr>
      <w:r w:rsidRPr="001E41D4">
        <w:rPr>
          <w:rFonts w:asciiTheme="majorHAnsi" w:eastAsia="Times New Roman" w:hAnsiTheme="majorHAnsi" w:cstheme="majorHAnsi"/>
          <w:i/>
          <w:color w:val="000000"/>
          <w:sz w:val="22"/>
          <w:szCs w:val="22"/>
          <w:lang w:eastAsia="da-DK"/>
        </w:rPr>
        <w:t>Stk. 5.</w:t>
      </w:r>
      <w:r w:rsidRPr="001E41D4">
        <w:rPr>
          <w:rFonts w:asciiTheme="majorHAnsi" w:eastAsia="Times New Roman" w:hAnsiTheme="majorHAnsi" w:cstheme="majorHAnsi"/>
          <w:color w:val="000000"/>
          <w:sz w:val="22"/>
          <w:szCs w:val="22"/>
          <w:lang w:eastAsia="da-DK"/>
        </w:rPr>
        <w:t xml:space="preserve"> </w:t>
      </w:r>
      <w:r w:rsidRPr="001E41D4">
        <w:rPr>
          <w:rFonts w:asciiTheme="majorHAnsi" w:eastAsia="Times New Roman" w:hAnsiTheme="majorHAnsi" w:cstheme="majorHAnsi"/>
          <w:color w:val="000000"/>
          <w:sz w:val="22"/>
          <w:szCs w:val="22"/>
          <w:highlight w:val="lightGray"/>
          <w:lang w:eastAsia="da-DK"/>
        </w:rPr>
        <w:t>Skolen/kurset</w:t>
      </w:r>
      <w:r w:rsidRPr="001E41D4">
        <w:rPr>
          <w:rFonts w:asciiTheme="majorHAnsi" w:eastAsia="Times New Roman" w:hAnsiTheme="majorHAnsi" w:cstheme="majorHAnsi"/>
          <w:color w:val="000000"/>
          <w:sz w:val="22"/>
          <w:szCs w:val="22"/>
          <w:lang w:eastAsia="da-DK"/>
        </w:rPr>
        <w:t xml:space="preserve"> [</w:t>
      </w:r>
      <w:r w:rsidRPr="001E41D4">
        <w:rPr>
          <w:rFonts w:asciiTheme="majorHAnsi" w:eastAsia="Times New Roman" w:hAnsiTheme="majorHAnsi" w:cstheme="majorHAnsi"/>
          <w:i/>
          <w:color w:val="000000"/>
          <w:sz w:val="22"/>
          <w:szCs w:val="22"/>
          <w:highlight w:val="cyan"/>
          <w:lang w:eastAsia="da-DK"/>
        </w:rPr>
        <w:t>angiv, om aktiviteten enten påbegynder (nye skoler/kurser) eller påbegyndte (eksisterende skoler/kurser)</w:t>
      </w:r>
      <w:r w:rsidRPr="001E41D4">
        <w:rPr>
          <w:rFonts w:asciiTheme="majorHAnsi" w:eastAsia="Times New Roman" w:hAnsiTheme="majorHAnsi" w:cstheme="majorHAnsi"/>
          <w:color w:val="000000"/>
          <w:sz w:val="22"/>
          <w:szCs w:val="22"/>
          <w:lang w:eastAsia="da-DK"/>
        </w:rPr>
        <w:t>] sin undervisningsaktivitet i [</w:t>
      </w:r>
      <w:commentRangeStart w:id="0"/>
      <w:r w:rsidRPr="001E41D4">
        <w:rPr>
          <w:rFonts w:asciiTheme="majorHAnsi" w:eastAsia="Times New Roman" w:hAnsiTheme="majorHAnsi" w:cstheme="majorHAnsi"/>
          <w:i/>
          <w:color w:val="000000"/>
          <w:sz w:val="22"/>
          <w:szCs w:val="22"/>
          <w:highlight w:val="cyan"/>
          <w:lang w:eastAsia="da-DK"/>
        </w:rPr>
        <w:t>skoleår</w:t>
      </w:r>
      <w:commentRangeEnd w:id="0"/>
      <w:r w:rsidR="00241922" w:rsidRPr="001E41D4">
        <w:rPr>
          <w:rStyle w:val="Kommentarhenvisning"/>
          <w:rFonts w:asciiTheme="majorHAnsi" w:hAnsiTheme="majorHAnsi" w:cstheme="majorHAnsi"/>
        </w:rPr>
        <w:commentReference w:id="0"/>
      </w:r>
      <w:r w:rsidRPr="001E41D4">
        <w:rPr>
          <w:rFonts w:asciiTheme="majorHAnsi" w:eastAsia="Times New Roman" w:hAnsiTheme="majorHAnsi" w:cstheme="majorHAnsi"/>
          <w:i/>
          <w:color w:val="000000"/>
          <w:sz w:val="22"/>
          <w:szCs w:val="22"/>
          <w:highlight w:val="cyan"/>
          <w:lang w:eastAsia="da-DK"/>
        </w:rPr>
        <w:t>, hvor undervisningsaktiviteten påbegyndes/påbegyndtes</w:t>
      </w:r>
      <w:r w:rsidRPr="001E41D4">
        <w:rPr>
          <w:rFonts w:asciiTheme="majorHAnsi" w:eastAsia="Times New Roman" w:hAnsiTheme="majorHAnsi" w:cstheme="majorHAnsi"/>
          <w:color w:val="000000"/>
          <w:sz w:val="22"/>
          <w:szCs w:val="22"/>
          <w:lang w:eastAsia="da-DK"/>
        </w:rPr>
        <w:t>].</w:t>
      </w:r>
    </w:p>
    <w:p w14:paraId="14155A64" w14:textId="77777777" w:rsidR="005E0EA2" w:rsidRPr="001E41D4" w:rsidRDefault="005E0EA2" w:rsidP="005E0EA2">
      <w:pPr>
        <w:pStyle w:val="paragrafgruppeoverskrift"/>
        <w:spacing w:before="0" w:after="0"/>
        <w:jc w:val="center"/>
        <w:rPr>
          <w:rFonts w:asciiTheme="majorHAnsi" w:hAnsiTheme="majorHAnsi" w:cstheme="majorHAnsi"/>
          <w:i/>
          <w:color w:val="000000"/>
          <w:sz w:val="22"/>
          <w:szCs w:val="22"/>
        </w:rPr>
      </w:pPr>
      <w:r w:rsidRPr="001E41D4">
        <w:rPr>
          <w:rFonts w:asciiTheme="majorHAnsi" w:hAnsiTheme="majorHAnsi" w:cstheme="majorHAnsi"/>
          <w:i/>
          <w:color w:val="000000"/>
          <w:sz w:val="22"/>
          <w:szCs w:val="22"/>
          <w:highlight w:val="lightGray"/>
        </w:rPr>
        <w:t>Skolens/kursets</w:t>
      </w:r>
      <w:r w:rsidRPr="001E41D4">
        <w:rPr>
          <w:rFonts w:asciiTheme="majorHAnsi" w:hAnsiTheme="majorHAnsi" w:cstheme="majorHAnsi"/>
          <w:i/>
          <w:color w:val="000000"/>
          <w:sz w:val="22"/>
          <w:szCs w:val="22"/>
        </w:rPr>
        <w:t xml:space="preserve"> formål </w:t>
      </w:r>
      <w:r w:rsidRPr="001E41D4">
        <w:rPr>
          <w:rFonts w:asciiTheme="majorHAnsi" w:hAnsiTheme="majorHAnsi" w:cstheme="majorHAnsi"/>
          <w:i/>
          <w:color w:val="000000"/>
          <w:sz w:val="22"/>
          <w:szCs w:val="22"/>
          <w:highlight w:val="yellow"/>
        </w:rPr>
        <w:t>{og værdigrundlag}</w:t>
      </w:r>
    </w:p>
    <w:p w14:paraId="123962A2" w14:textId="77777777" w:rsidR="005E0EA2" w:rsidRPr="001E41D4" w:rsidRDefault="005E0EA2" w:rsidP="005E0EA2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1E41D4">
        <w:rPr>
          <w:rFonts w:asciiTheme="majorHAnsi" w:eastAsia="Times New Roman" w:hAnsiTheme="majorHAnsi" w:cstheme="majorHAnsi"/>
          <w:b/>
          <w:color w:val="000000"/>
          <w:sz w:val="22"/>
          <w:szCs w:val="22"/>
          <w:lang w:eastAsia="da-DK"/>
        </w:rPr>
        <w:t>§ 2.</w:t>
      </w:r>
      <w:r w:rsidRPr="001E41D4">
        <w:rPr>
          <w:rFonts w:asciiTheme="majorHAnsi" w:eastAsia="Times New Roman" w:hAnsiTheme="majorHAnsi" w:cstheme="majorHAnsi"/>
          <w:color w:val="000000"/>
          <w:sz w:val="22"/>
          <w:szCs w:val="22"/>
          <w:lang w:eastAsia="da-DK"/>
        </w:rPr>
        <w:t xml:space="preserve"> </w:t>
      </w:r>
      <w:r w:rsidRPr="001E41D4">
        <w:rPr>
          <w:rFonts w:asciiTheme="majorHAnsi" w:eastAsia="Times New Roman" w:hAnsiTheme="majorHAnsi" w:cstheme="majorHAnsi"/>
          <w:color w:val="000000"/>
          <w:sz w:val="22"/>
          <w:szCs w:val="22"/>
          <w:highlight w:val="lightGray"/>
          <w:lang w:eastAsia="da-DK"/>
        </w:rPr>
        <w:t>S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lightGray"/>
        </w:rPr>
        <w:t>kolens/kursets</w:t>
      </w:r>
      <w:r w:rsidRPr="001E41D4">
        <w:rPr>
          <w:rFonts w:asciiTheme="majorHAnsi" w:hAnsiTheme="majorHAnsi" w:cstheme="majorHAnsi"/>
          <w:color w:val="000000"/>
          <w:sz w:val="22"/>
          <w:szCs w:val="22"/>
        </w:rPr>
        <w:t xml:space="preserve"> formål er skoledrift/kursusdrift i henhold til</w:t>
      </w:r>
      <w:r w:rsidRPr="001E41D4">
        <w:rPr>
          <w:rFonts w:asciiTheme="majorHAnsi" w:hAnsiTheme="majorHAnsi" w:cstheme="majorHAnsi"/>
          <w:sz w:val="22"/>
          <w:szCs w:val="22"/>
        </w:rPr>
        <w:t xml:space="preserve"> </w:t>
      </w:r>
      <w:r w:rsidRPr="001E41D4">
        <w:rPr>
          <w:rFonts w:asciiTheme="majorHAnsi" w:hAnsiTheme="majorHAnsi" w:cstheme="majorHAnsi"/>
          <w:color w:val="000000"/>
          <w:sz w:val="22"/>
          <w:szCs w:val="22"/>
        </w:rPr>
        <w:t xml:space="preserve">lov om private institutioner for gymnasiale uddannelser og at give undervisning i henhold til lov om de gymnasiale uddannelser. 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lightGray"/>
        </w:rPr>
        <w:t>Skolen/kurset</w:t>
      </w:r>
      <w:r w:rsidRPr="001E41D4">
        <w:rPr>
          <w:rFonts w:asciiTheme="majorHAnsi" w:hAnsiTheme="majorHAnsi" w:cstheme="majorHAnsi"/>
          <w:color w:val="000000"/>
          <w:sz w:val="22"/>
          <w:szCs w:val="22"/>
        </w:rPr>
        <w:t xml:space="preserve"> skal efter sit formål og hele sit virke forberede 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lightGray"/>
        </w:rPr>
        <w:t>eleverne/kursisterne</w:t>
      </w:r>
      <w:r w:rsidRPr="001E41D4">
        <w:rPr>
          <w:rFonts w:asciiTheme="majorHAnsi" w:hAnsiTheme="majorHAnsi" w:cstheme="majorHAnsi"/>
          <w:color w:val="000000"/>
          <w:sz w:val="22"/>
          <w:szCs w:val="22"/>
        </w:rPr>
        <w:t xml:space="preserve"> til at leve i et samfund som det danske med frihed og folkestyre samt udvikle og styrke 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lightGray"/>
        </w:rPr>
        <w:t>elevernes/kursisternes</w:t>
      </w:r>
      <w:r w:rsidRPr="001E41D4">
        <w:rPr>
          <w:rFonts w:asciiTheme="majorHAnsi" w:hAnsiTheme="majorHAnsi" w:cstheme="majorHAnsi"/>
          <w:color w:val="000000"/>
          <w:sz w:val="22"/>
          <w:szCs w:val="22"/>
        </w:rPr>
        <w:t xml:space="preserve"> demokratiske dannelse og deres kendskab til og respekt for grundlæggende friheds- og menneskerettigheder, herunder ligestilling mellem kønnene.</w:t>
      </w:r>
    </w:p>
    <w:p w14:paraId="3E898C16" w14:textId="77777777" w:rsidR="005E0EA2" w:rsidRPr="001E41D4" w:rsidRDefault="005E0EA2" w:rsidP="005E0EA2">
      <w:pPr>
        <w:rPr>
          <w:rFonts w:asciiTheme="majorHAnsi" w:hAnsiTheme="majorHAnsi" w:cstheme="majorHAnsi"/>
          <w:sz w:val="22"/>
          <w:szCs w:val="22"/>
          <w:highlight w:val="yellow"/>
        </w:rPr>
      </w:pPr>
      <w:r w:rsidRPr="001E41D4">
        <w:rPr>
          <w:rFonts w:asciiTheme="majorHAnsi" w:hAnsiTheme="majorHAnsi" w:cstheme="majorHAnsi"/>
          <w:sz w:val="22"/>
          <w:szCs w:val="22"/>
          <w:highlight w:val="yellow"/>
        </w:rPr>
        <w:t>{</w:t>
      </w:r>
      <w:r w:rsidRPr="001E41D4">
        <w:rPr>
          <w:rFonts w:asciiTheme="majorHAnsi" w:hAnsiTheme="majorHAnsi" w:cstheme="majorHAnsi"/>
          <w:i/>
          <w:sz w:val="22"/>
          <w:szCs w:val="22"/>
          <w:highlight w:val="yellow"/>
        </w:rPr>
        <w:t>Stk. x.</w:t>
      </w:r>
      <w:r w:rsidRPr="001E41D4">
        <w:rPr>
          <w:rFonts w:asciiTheme="majorHAnsi" w:hAnsiTheme="majorHAnsi" w:cstheme="majorHAnsi"/>
          <w:sz w:val="22"/>
          <w:szCs w:val="22"/>
          <w:highlight w:val="yellow"/>
        </w:rPr>
        <w:t xml:space="preserve"> [</w:t>
      </w:r>
      <w:r w:rsidRPr="001E41D4">
        <w:rPr>
          <w:rFonts w:asciiTheme="majorHAnsi" w:hAnsiTheme="majorHAnsi" w:cstheme="majorHAnsi"/>
          <w:i/>
          <w:sz w:val="22"/>
          <w:szCs w:val="22"/>
          <w:highlight w:val="cyan"/>
        </w:rPr>
        <w:t xml:space="preserve">Angiv skolens/kursets </w:t>
      </w:r>
      <w:commentRangeStart w:id="1"/>
      <w:r w:rsidRPr="001E41D4">
        <w:rPr>
          <w:rFonts w:asciiTheme="majorHAnsi" w:hAnsiTheme="majorHAnsi" w:cstheme="majorHAnsi"/>
          <w:i/>
          <w:sz w:val="22"/>
          <w:szCs w:val="22"/>
          <w:highlight w:val="cyan"/>
        </w:rPr>
        <w:t xml:space="preserve">tilbud </w:t>
      </w:r>
      <w:commentRangeEnd w:id="1"/>
      <w:r w:rsidR="00241922" w:rsidRPr="001E41D4">
        <w:rPr>
          <w:rStyle w:val="Kommentarhenvisning"/>
          <w:rFonts w:asciiTheme="majorHAnsi" w:hAnsiTheme="majorHAnsi" w:cstheme="majorHAnsi"/>
        </w:rPr>
        <w:commentReference w:id="1"/>
      </w:r>
      <w:r w:rsidRPr="001E41D4">
        <w:rPr>
          <w:rFonts w:asciiTheme="majorHAnsi" w:hAnsiTheme="majorHAnsi" w:cstheme="majorHAnsi"/>
          <w:i/>
          <w:sz w:val="22"/>
          <w:szCs w:val="22"/>
          <w:highlight w:val="cyan"/>
        </w:rPr>
        <w:t>m.v.</w:t>
      </w:r>
      <w:r w:rsidRPr="001E41D4">
        <w:rPr>
          <w:rFonts w:asciiTheme="majorHAnsi" w:hAnsiTheme="majorHAnsi" w:cstheme="majorHAnsi"/>
          <w:sz w:val="22"/>
          <w:szCs w:val="22"/>
          <w:highlight w:val="yellow"/>
        </w:rPr>
        <w:t>].}</w:t>
      </w:r>
    </w:p>
    <w:p w14:paraId="3DCFFA6A" w14:textId="77777777" w:rsidR="005E0EA2" w:rsidRPr="001E41D4" w:rsidRDefault="005E0EA2" w:rsidP="005E0EA2">
      <w:pPr>
        <w:rPr>
          <w:rFonts w:asciiTheme="majorHAnsi" w:hAnsiTheme="majorHAnsi" w:cstheme="majorHAnsi"/>
          <w:sz w:val="22"/>
          <w:szCs w:val="22"/>
        </w:rPr>
      </w:pPr>
      <w:r w:rsidRPr="001E41D4">
        <w:rPr>
          <w:rFonts w:asciiTheme="majorHAnsi" w:hAnsiTheme="majorHAnsi" w:cstheme="majorHAnsi"/>
          <w:sz w:val="22"/>
          <w:szCs w:val="22"/>
          <w:highlight w:val="yellow"/>
        </w:rPr>
        <w:t>{</w:t>
      </w:r>
      <w:r w:rsidRPr="001E41D4">
        <w:rPr>
          <w:rFonts w:asciiTheme="majorHAnsi" w:hAnsiTheme="majorHAnsi" w:cstheme="majorHAnsi"/>
          <w:i/>
          <w:sz w:val="22"/>
          <w:szCs w:val="22"/>
          <w:highlight w:val="yellow"/>
        </w:rPr>
        <w:t>Stk. x.</w:t>
      </w:r>
      <w:r w:rsidRPr="001E41D4">
        <w:rPr>
          <w:rFonts w:asciiTheme="majorHAnsi" w:hAnsiTheme="majorHAnsi" w:cstheme="majorHAnsi"/>
          <w:sz w:val="22"/>
          <w:szCs w:val="22"/>
          <w:highlight w:val="yellow"/>
        </w:rPr>
        <w:t xml:space="preserve"> [</w:t>
      </w:r>
      <w:r w:rsidRPr="001E41D4">
        <w:rPr>
          <w:rFonts w:asciiTheme="majorHAnsi" w:hAnsiTheme="majorHAnsi" w:cstheme="majorHAnsi"/>
          <w:i/>
          <w:sz w:val="22"/>
          <w:szCs w:val="22"/>
          <w:highlight w:val="cyan"/>
        </w:rPr>
        <w:t>Angiv skolens/kursets værdigrundlag</w:t>
      </w:r>
      <w:r w:rsidRPr="001E41D4">
        <w:rPr>
          <w:rFonts w:asciiTheme="majorHAnsi" w:hAnsiTheme="majorHAnsi" w:cstheme="majorHAnsi"/>
          <w:sz w:val="22"/>
          <w:szCs w:val="22"/>
          <w:highlight w:val="yellow"/>
        </w:rPr>
        <w:t>].}</w:t>
      </w:r>
    </w:p>
    <w:p w14:paraId="6EC686DA" w14:textId="77777777" w:rsidR="005E0EA2" w:rsidRPr="001E41D4" w:rsidRDefault="005E0EA2" w:rsidP="005E0EA2">
      <w:pPr>
        <w:jc w:val="center"/>
        <w:rPr>
          <w:rFonts w:asciiTheme="majorHAnsi" w:eastAsia="Times New Roman" w:hAnsiTheme="majorHAnsi" w:cstheme="majorHAnsi"/>
          <w:i/>
          <w:color w:val="000000"/>
          <w:sz w:val="22"/>
          <w:szCs w:val="22"/>
          <w:lang w:eastAsia="da-DK"/>
        </w:rPr>
      </w:pPr>
    </w:p>
    <w:p w14:paraId="51304AF0" w14:textId="77777777" w:rsidR="005E0EA2" w:rsidRPr="001E41D4" w:rsidRDefault="005E0EA2" w:rsidP="005E0EA2">
      <w:pPr>
        <w:jc w:val="center"/>
        <w:rPr>
          <w:rFonts w:asciiTheme="majorHAnsi" w:eastAsia="Times New Roman" w:hAnsiTheme="majorHAnsi" w:cstheme="majorHAnsi"/>
          <w:color w:val="000000"/>
          <w:sz w:val="22"/>
          <w:szCs w:val="22"/>
          <w:lang w:eastAsia="da-DK"/>
        </w:rPr>
      </w:pPr>
      <w:r w:rsidRPr="001E41D4">
        <w:rPr>
          <w:rFonts w:asciiTheme="majorHAnsi" w:eastAsia="Times New Roman" w:hAnsiTheme="majorHAnsi" w:cstheme="majorHAnsi"/>
          <w:i/>
          <w:color w:val="000000"/>
          <w:sz w:val="22"/>
          <w:szCs w:val="22"/>
          <w:highlight w:val="lightGray"/>
          <w:lang w:eastAsia="da-DK"/>
        </w:rPr>
        <w:t>Skolens/kursets</w:t>
      </w:r>
      <w:r w:rsidRPr="001E41D4">
        <w:rPr>
          <w:rFonts w:asciiTheme="majorHAnsi" w:eastAsia="Times New Roman" w:hAnsiTheme="majorHAnsi" w:cstheme="majorHAnsi"/>
          <w:i/>
          <w:color w:val="000000"/>
          <w:sz w:val="22"/>
          <w:szCs w:val="22"/>
          <w:lang w:eastAsia="da-DK"/>
        </w:rPr>
        <w:t xml:space="preserve"> organisering og drift</w:t>
      </w:r>
    </w:p>
    <w:p w14:paraId="44B7A8D6" w14:textId="77777777" w:rsidR="005E0EA2" w:rsidRPr="001E41D4" w:rsidRDefault="005E0EA2" w:rsidP="005E0EA2">
      <w:pPr>
        <w:rPr>
          <w:rFonts w:asciiTheme="majorHAnsi" w:eastAsia="Times New Roman" w:hAnsiTheme="majorHAnsi" w:cstheme="majorHAnsi"/>
          <w:b/>
          <w:color w:val="000000"/>
          <w:sz w:val="22"/>
          <w:szCs w:val="22"/>
          <w:lang w:eastAsia="da-DK"/>
        </w:rPr>
      </w:pPr>
    </w:p>
    <w:p w14:paraId="54D4F6CD" w14:textId="77777777" w:rsidR="005E0EA2" w:rsidRPr="001E41D4" w:rsidRDefault="005E0EA2" w:rsidP="005E0EA2">
      <w:pPr>
        <w:rPr>
          <w:rFonts w:asciiTheme="majorHAnsi" w:eastAsia="Times New Roman" w:hAnsiTheme="majorHAnsi" w:cstheme="majorHAnsi"/>
          <w:color w:val="000000"/>
          <w:sz w:val="22"/>
          <w:szCs w:val="22"/>
          <w:lang w:eastAsia="da-DK"/>
        </w:rPr>
      </w:pPr>
      <w:r w:rsidRPr="001E41D4">
        <w:rPr>
          <w:rFonts w:asciiTheme="majorHAnsi" w:eastAsia="Times New Roman" w:hAnsiTheme="majorHAnsi" w:cstheme="majorHAnsi"/>
          <w:b/>
          <w:color w:val="000000"/>
          <w:sz w:val="22"/>
          <w:szCs w:val="22"/>
          <w:lang w:eastAsia="da-DK"/>
        </w:rPr>
        <w:t>§ 3.</w:t>
      </w:r>
      <w:r w:rsidRPr="001E41D4">
        <w:rPr>
          <w:rFonts w:asciiTheme="majorHAnsi" w:eastAsia="Times New Roman" w:hAnsiTheme="majorHAnsi" w:cstheme="majorHAnsi"/>
          <w:color w:val="000000"/>
          <w:sz w:val="22"/>
          <w:szCs w:val="22"/>
          <w:lang w:eastAsia="da-DK"/>
        </w:rPr>
        <w:t xml:space="preserve"> </w:t>
      </w:r>
      <w:r w:rsidRPr="001E41D4">
        <w:rPr>
          <w:rFonts w:asciiTheme="majorHAnsi" w:eastAsia="Times New Roman" w:hAnsiTheme="majorHAnsi" w:cstheme="majorHAnsi"/>
          <w:color w:val="000000"/>
          <w:sz w:val="22"/>
          <w:szCs w:val="22"/>
          <w:highlight w:val="lightGray"/>
          <w:lang w:eastAsia="da-DK"/>
        </w:rPr>
        <w:t>Skolen/kurset</w:t>
      </w:r>
      <w:r w:rsidRPr="001E41D4">
        <w:rPr>
          <w:rFonts w:asciiTheme="majorHAnsi" w:eastAsia="Times New Roman" w:hAnsiTheme="majorHAnsi" w:cstheme="majorHAnsi"/>
          <w:color w:val="000000"/>
          <w:sz w:val="22"/>
          <w:szCs w:val="22"/>
          <w:lang w:eastAsia="da-DK"/>
        </w:rPr>
        <w:t xml:space="preserve"> er en uafhængig og selvejende undervisningsinstitution. </w:t>
      </w:r>
    </w:p>
    <w:p w14:paraId="090D073E" w14:textId="77777777" w:rsidR="005E0EA2" w:rsidRPr="001E41D4" w:rsidRDefault="005E0EA2" w:rsidP="005E0EA2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1E41D4">
        <w:rPr>
          <w:rFonts w:asciiTheme="majorHAnsi" w:hAnsiTheme="majorHAnsi" w:cstheme="majorHAnsi"/>
          <w:i/>
          <w:color w:val="000000"/>
          <w:sz w:val="22"/>
          <w:szCs w:val="22"/>
        </w:rPr>
        <w:t>Stk. 2.</w:t>
      </w:r>
      <w:r w:rsidRPr="001E41D4">
        <w:rPr>
          <w:rFonts w:asciiTheme="majorHAnsi" w:eastAsia="Times New Roman" w:hAnsiTheme="majorHAnsi" w:cstheme="majorHAnsi"/>
          <w:color w:val="000000"/>
          <w:sz w:val="22"/>
          <w:szCs w:val="22"/>
          <w:lang w:eastAsia="da-DK"/>
        </w:rPr>
        <w:t xml:space="preserve"> </w:t>
      </w:r>
      <w:r w:rsidRPr="001E41D4">
        <w:rPr>
          <w:rFonts w:asciiTheme="majorHAnsi" w:eastAsia="Times New Roman" w:hAnsiTheme="majorHAnsi" w:cstheme="majorHAnsi"/>
          <w:color w:val="000000"/>
          <w:sz w:val="22"/>
          <w:szCs w:val="22"/>
          <w:highlight w:val="lightGray"/>
          <w:lang w:eastAsia="da-DK"/>
        </w:rPr>
        <w:t>Skolens/kursets</w:t>
      </w:r>
      <w:r w:rsidRPr="001E41D4">
        <w:rPr>
          <w:rFonts w:asciiTheme="majorHAnsi" w:eastAsia="Times New Roman" w:hAnsiTheme="majorHAnsi" w:cstheme="majorHAnsi"/>
          <w:color w:val="000000"/>
          <w:sz w:val="22"/>
          <w:szCs w:val="22"/>
          <w:lang w:eastAsia="da-DK"/>
        </w:rPr>
        <w:t xml:space="preserve"> drift gennemføres ved offentlige tilskud og ved egendækning</w:t>
      </w:r>
      <w:r w:rsidRPr="001E41D4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  <w:lang w:eastAsia="da-DK"/>
        </w:rPr>
        <w:t xml:space="preserve">{, herunder </w:t>
      </w:r>
      <w:r w:rsidRPr="001E41D4">
        <w:rPr>
          <w:rFonts w:asciiTheme="majorHAnsi" w:eastAsia="Times New Roman" w:hAnsiTheme="majorHAnsi" w:cstheme="majorHAnsi"/>
          <w:color w:val="000000"/>
          <w:sz w:val="22"/>
          <w:szCs w:val="22"/>
          <w:highlight w:val="lightGray"/>
          <w:lang w:eastAsia="da-DK"/>
        </w:rPr>
        <w:t xml:space="preserve">skolepenge/kursuspenge </w:t>
      </w:r>
      <w:r w:rsidRPr="001E41D4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  <w:lang w:eastAsia="da-DK"/>
        </w:rPr>
        <w:t>for eleverne og eventuelt ved bidrag fra andre}</w:t>
      </w:r>
      <w:r w:rsidRPr="001E41D4">
        <w:rPr>
          <w:rFonts w:asciiTheme="majorHAnsi" w:eastAsia="Times New Roman" w:hAnsiTheme="majorHAnsi" w:cstheme="majorHAnsi"/>
          <w:color w:val="000000"/>
          <w:sz w:val="22"/>
          <w:szCs w:val="22"/>
          <w:lang w:eastAsia="da-DK"/>
        </w:rPr>
        <w:t xml:space="preserve"> efter</w:t>
      </w:r>
      <w:r w:rsidRPr="001E41D4">
        <w:rPr>
          <w:rFonts w:asciiTheme="majorHAnsi" w:hAnsiTheme="majorHAnsi" w:cstheme="majorHAnsi"/>
          <w:sz w:val="22"/>
          <w:szCs w:val="22"/>
        </w:rPr>
        <w:t xml:space="preserve"> </w:t>
      </w:r>
      <w:r w:rsidRPr="001E41D4">
        <w:rPr>
          <w:rFonts w:asciiTheme="majorHAnsi" w:eastAsia="Times New Roman" w:hAnsiTheme="majorHAnsi" w:cstheme="majorHAnsi"/>
          <w:color w:val="000000"/>
          <w:sz w:val="22"/>
          <w:szCs w:val="22"/>
          <w:lang w:eastAsia="da-DK"/>
        </w:rPr>
        <w:t>lov om private institutioner for gymnasiale uddannelser.</w:t>
      </w:r>
      <w:r w:rsidRPr="001E41D4">
        <w:rPr>
          <w:rFonts w:asciiTheme="majorHAnsi" w:hAnsiTheme="majorHAnsi" w:cstheme="majorHAnsi"/>
          <w:sz w:val="22"/>
          <w:szCs w:val="22"/>
        </w:rPr>
        <w:t xml:space="preserve"> </w:t>
      </w:r>
      <w:r w:rsidRPr="001E41D4">
        <w:rPr>
          <w:rFonts w:asciiTheme="majorHAnsi" w:eastAsia="Times New Roman" w:hAnsiTheme="majorHAnsi" w:cstheme="majorHAnsi"/>
          <w:color w:val="000000"/>
          <w:sz w:val="22"/>
          <w:szCs w:val="22"/>
          <w:highlight w:val="lightGray"/>
          <w:lang w:eastAsia="da-DK"/>
        </w:rPr>
        <w:t>Skolens/kursets</w:t>
      </w:r>
      <w:r w:rsidRPr="001E41D4">
        <w:rPr>
          <w:rFonts w:asciiTheme="majorHAnsi" w:eastAsia="Times New Roman" w:hAnsiTheme="majorHAnsi" w:cstheme="majorHAnsi"/>
          <w:color w:val="000000"/>
          <w:sz w:val="22"/>
          <w:szCs w:val="22"/>
          <w:lang w:eastAsia="da-DK"/>
        </w:rPr>
        <w:t xml:space="preserve"> midler må alene komme </w:t>
      </w:r>
      <w:r w:rsidRPr="001E41D4">
        <w:rPr>
          <w:rFonts w:asciiTheme="majorHAnsi" w:eastAsia="Times New Roman" w:hAnsiTheme="majorHAnsi" w:cstheme="majorHAnsi"/>
          <w:color w:val="000000"/>
          <w:sz w:val="22"/>
          <w:szCs w:val="22"/>
          <w:highlight w:val="lightGray"/>
          <w:lang w:eastAsia="da-DK"/>
        </w:rPr>
        <w:t>skolens/kursets</w:t>
      </w:r>
      <w:r w:rsidRPr="001E41D4">
        <w:rPr>
          <w:rFonts w:asciiTheme="majorHAnsi" w:eastAsia="Times New Roman" w:hAnsiTheme="majorHAnsi" w:cstheme="majorHAnsi"/>
          <w:color w:val="000000"/>
          <w:sz w:val="22"/>
          <w:szCs w:val="22"/>
          <w:lang w:eastAsia="da-DK"/>
        </w:rPr>
        <w:t xml:space="preserve"> </w:t>
      </w:r>
      <w:r w:rsidRPr="001E41D4">
        <w:rPr>
          <w:rFonts w:asciiTheme="majorHAnsi" w:eastAsia="Times New Roman" w:hAnsiTheme="majorHAnsi" w:cstheme="majorHAnsi"/>
          <w:color w:val="000000"/>
          <w:sz w:val="22"/>
          <w:szCs w:val="22"/>
          <w:highlight w:val="lightGray"/>
          <w:lang w:eastAsia="da-DK"/>
        </w:rPr>
        <w:t>skolevirksomhed/kursusvirksomhed</w:t>
      </w:r>
      <w:r w:rsidRPr="001E41D4">
        <w:rPr>
          <w:rFonts w:asciiTheme="majorHAnsi" w:eastAsia="Times New Roman" w:hAnsiTheme="majorHAnsi" w:cstheme="majorHAnsi"/>
          <w:color w:val="000000"/>
          <w:sz w:val="22"/>
          <w:szCs w:val="22"/>
          <w:lang w:eastAsia="da-DK"/>
        </w:rPr>
        <w:t xml:space="preserve"> og undervisningsvirksomhed til gode, og</w:t>
      </w:r>
      <w:r w:rsidRPr="001E41D4">
        <w:rPr>
          <w:rFonts w:asciiTheme="majorHAnsi" w:hAnsiTheme="majorHAnsi" w:cstheme="majorHAnsi"/>
          <w:color w:val="000000"/>
          <w:sz w:val="22"/>
          <w:szCs w:val="22"/>
        </w:rPr>
        <w:t xml:space="preserve"> et eventuelt overskud ved 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lightGray"/>
        </w:rPr>
        <w:t>skolens/kursets</w:t>
      </w:r>
      <w:r w:rsidRPr="001E41D4">
        <w:rPr>
          <w:rFonts w:asciiTheme="majorHAnsi" w:hAnsiTheme="majorHAnsi" w:cstheme="majorHAnsi"/>
          <w:color w:val="000000"/>
          <w:sz w:val="22"/>
          <w:szCs w:val="22"/>
        </w:rPr>
        <w:t xml:space="preserve"> drift tilfalder 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lightGray"/>
        </w:rPr>
        <w:t>skolen/kurset</w:t>
      </w:r>
      <w:r w:rsidRPr="001E41D4">
        <w:rPr>
          <w:rFonts w:asciiTheme="majorHAnsi" w:hAnsiTheme="majorHAnsi" w:cstheme="majorHAnsi"/>
          <w:color w:val="000000"/>
          <w:sz w:val="22"/>
          <w:szCs w:val="22"/>
        </w:rPr>
        <w:t xml:space="preserve">. </w:t>
      </w:r>
    </w:p>
    <w:p w14:paraId="53DB9729" w14:textId="77777777" w:rsidR="005E0EA2" w:rsidRPr="001E41D4" w:rsidRDefault="005E0EA2" w:rsidP="005E0EA2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1E41D4">
        <w:rPr>
          <w:rFonts w:asciiTheme="majorHAnsi" w:eastAsia="Times New Roman" w:hAnsiTheme="majorHAnsi" w:cstheme="majorHAnsi"/>
          <w:i/>
          <w:color w:val="000000"/>
          <w:sz w:val="22"/>
          <w:szCs w:val="22"/>
          <w:lang w:eastAsia="da-DK"/>
        </w:rPr>
        <w:t>Stk. 3.</w:t>
      </w:r>
      <w:r w:rsidRPr="001E41D4">
        <w:rPr>
          <w:rFonts w:asciiTheme="majorHAnsi" w:hAnsiTheme="majorHAnsi" w:cstheme="majorHAnsi"/>
          <w:color w:val="000000"/>
          <w:sz w:val="22"/>
          <w:szCs w:val="22"/>
        </w:rPr>
        <w:t xml:space="preserve"> Bidrag til 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lightGray"/>
        </w:rPr>
        <w:t>skolen/kurset</w:t>
      </w:r>
      <w:r w:rsidRPr="001E41D4">
        <w:rPr>
          <w:rFonts w:asciiTheme="majorHAnsi" w:hAnsiTheme="majorHAnsi" w:cstheme="majorHAnsi"/>
          <w:color w:val="000000"/>
          <w:sz w:val="22"/>
          <w:szCs w:val="22"/>
        </w:rPr>
        <w:t xml:space="preserve"> giver ikke bidragyderen ret til nogen del af 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lightGray"/>
        </w:rPr>
        <w:t>skolens/kursets</w:t>
      </w:r>
      <w:r w:rsidRPr="001E41D4">
        <w:rPr>
          <w:rFonts w:asciiTheme="majorHAnsi" w:hAnsiTheme="majorHAnsi" w:cstheme="majorHAnsi"/>
          <w:color w:val="000000"/>
          <w:sz w:val="22"/>
          <w:szCs w:val="22"/>
        </w:rPr>
        <w:t xml:space="preserve"> formue eller til udbytte af nogen art.</w:t>
      </w:r>
    </w:p>
    <w:p w14:paraId="2A42DE3B" w14:textId="77777777" w:rsidR="005E0EA2" w:rsidRPr="001E41D4" w:rsidRDefault="005E0EA2" w:rsidP="005E0EA2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1E41D4">
        <w:rPr>
          <w:rFonts w:asciiTheme="majorHAnsi" w:hAnsiTheme="majorHAnsi" w:cstheme="majorHAnsi"/>
          <w:i/>
          <w:color w:val="000000"/>
          <w:sz w:val="22"/>
          <w:szCs w:val="22"/>
        </w:rPr>
        <w:t>Stk. 4</w:t>
      </w:r>
      <w:r w:rsidRPr="001E41D4">
        <w:rPr>
          <w:rFonts w:asciiTheme="majorHAnsi" w:hAnsiTheme="majorHAnsi" w:cstheme="majorHAnsi"/>
          <w:color w:val="000000"/>
          <w:sz w:val="22"/>
          <w:szCs w:val="22"/>
        </w:rPr>
        <w:t xml:space="preserve">. 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lightGray"/>
        </w:rPr>
        <w:t>Skolens/kursets</w:t>
      </w:r>
      <w:r w:rsidRPr="001E41D4">
        <w:rPr>
          <w:rFonts w:asciiTheme="majorHAnsi" w:hAnsiTheme="majorHAnsi" w:cstheme="majorHAnsi"/>
          <w:color w:val="000000"/>
          <w:sz w:val="22"/>
          <w:szCs w:val="22"/>
        </w:rPr>
        <w:t xml:space="preserve"> likvide midler skal anbringes i overensstemmelse med bestemmelserne herom i lov om private institutioner for gymnasiale uddannelser og må ikke anbringes på konti m.v., som andre end 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lightGray"/>
        </w:rPr>
        <w:t>skolen/kurset</w:t>
      </w:r>
      <w:r w:rsidRPr="001E41D4">
        <w:rPr>
          <w:rFonts w:asciiTheme="majorHAnsi" w:hAnsiTheme="majorHAnsi" w:cstheme="majorHAnsi"/>
          <w:color w:val="000000"/>
          <w:sz w:val="22"/>
          <w:szCs w:val="22"/>
        </w:rPr>
        <w:t xml:space="preserve"> har rådighed over.</w:t>
      </w:r>
    </w:p>
    <w:p w14:paraId="62544B35" w14:textId="77777777" w:rsidR="005E0EA2" w:rsidRPr="001E41D4" w:rsidRDefault="005E0EA2" w:rsidP="005E0EA2">
      <w:pPr>
        <w:rPr>
          <w:rFonts w:asciiTheme="majorHAnsi" w:hAnsiTheme="majorHAnsi" w:cstheme="majorHAnsi"/>
          <w:color w:val="000000"/>
          <w:sz w:val="22"/>
          <w:szCs w:val="22"/>
        </w:rPr>
      </w:pPr>
    </w:p>
    <w:p w14:paraId="56D61EEC" w14:textId="77777777" w:rsidR="005E0EA2" w:rsidRPr="001E41D4" w:rsidRDefault="005E0EA2" w:rsidP="005E0EA2">
      <w:pPr>
        <w:jc w:val="center"/>
        <w:rPr>
          <w:rFonts w:asciiTheme="majorHAnsi" w:hAnsiTheme="majorHAnsi" w:cstheme="majorHAnsi"/>
          <w:i/>
          <w:color w:val="000000"/>
          <w:sz w:val="22"/>
          <w:szCs w:val="22"/>
        </w:rPr>
      </w:pPr>
      <w:r w:rsidRPr="001E41D4">
        <w:rPr>
          <w:rFonts w:asciiTheme="majorHAnsi" w:hAnsiTheme="majorHAnsi" w:cstheme="majorHAnsi"/>
          <w:i/>
          <w:color w:val="000000"/>
          <w:sz w:val="22"/>
          <w:szCs w:val="22"/>
        </w:rPr>
        <w:t>Bestyrelsens opgaver m.v.</w:t>
      </w:r>
    </w:p>
    <w:p w14:paraId="6F6D286F" w14:textId="77777777" w:rsidR="005E0EA2" w:rsidRPr="001E41D4" w:rsidRDefault="005E0EA2" w:rsidP="005E0EA2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1E41D4">
        <w:rPr>
          <w:rFonts w:asciiTheme="majorHAnsi" w:hAnsiTheme="majorHAnsi" w:cstheme="majorHAnsi"/>
          <w:b/>
          <w:color w:val="000000"/>
          <w:sz w:val="22"/>
          <w:szCs w:val="22"/>
        </w:rPr>
        <w:t>§ 4.</w:t>
      </w:r>
      <w:r w:rsidRPr="001E41D4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commentRangeStart w:id="2"/>
      <w:r w:rsidRPr="001E41D4">
        <w:rPr>
          <w:rFonts w:asciiTheme="majorHAnsi" w:hAnsiTheme="majorHAnsi" w:cstheme="majorHAnsi"/>
          <w:color w:val="000000"/>
          <w:sz w:val="22"/>
          <w:szCs w:val="22"/>
        </w:rPr>
        <w:t xml:space="preserve">Bestyrelsen </w:t>
      </w:r>
      <w:commentRangeEnd w:id="2"/>
      <w:r w:rsidR="005D2989" w:rsidRPr="001E41D4">
        <w:rPr>
          <w:rStyle w:val="Kommentarhenvisning"/>
          <w:rFonts w:asciiTheme="majorHAnsi" w:hAnsiTheme="majorHAnsi" w:cstheme="majorHAnsi"/>
        </w:rPr>
        <w:commentReference w:id="2"/>
      </w:r>
    </w:p>
    <w:p w14:paraId="49B52F52" w14:textId="77777777" w:rsidR="005E0EA2" w:rsidRPr="001E41D4" w:rsidRDefault="005E0EA2" w:rsidP="005E0EA2">
      <w:pPr>
        <w:pStyle w:val="Opstilling-talellerbogst"/>
        <w:numPr>
          <w:ilvl w:val="0"/>
          <w:numId w:val="48"/>
        </w:numPr>
        <w:spacing w:after="200" w:line="276" w:lineRule="auto"/>
        <w:rPr>
          <w:rFonts w:asciiTheme="majorHAnsi" w:hAnsiTheme="majorHAnsi" w:cstheme="majorHAnsi"/>
          <w:color w:val="000000"/>
          <w:sz w:val="22"/>
          <w:szCs w:val="22"/>
        </w:rPr>
      </w:pPr>
      <w:r w:rsidRPr="001E41D4">
        <w:rPr>
          <w:rFonts w:asciiTheme="majorHAnsi" w:hAnsiTheme="majorHAnsi" w:cstheme="majorHAnsi"/>
          <w:color w:val="000000"/>
          <w:sz w:val="22"/>
          <w:szCs w:val="22"/>
        </w:rPr>
        <w:t xml:space="preserve">varetager den overordnede ledelse af 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lightGray"/>
        </w:rPr>
        <w:t>skolen/kurset</w:t>
      </w:r>
      <w:r w:rsidRPr="001E41D4">
        <w:rPr>
          <w:rFonts w:asciiTheme="majorHAnsi" w:hAnsiTheme="majorHAnsi" w:cstheme="majorHAnsi"/>
          <w:color w:val="000000"/>
          <w:sz w:val="22"/>
          <w:szCs w:val="22"/>
        </w:rPr>
        <w:t>,</w:t>
      </w:r>
    </w:p>
    <w:p w14:paraId="46E54683" w14:textId="77777777" w:rsidR="005E0EA2" w:rsidRPr="001E41D4" w:rsidRDefault="005E0EA2" w:rsidP="005E0EA2">
      <w:pPr>
        <w:pStyle w:val="Opstilling-talellerbogst"/>
        <w:numPr>
          <w:ilvl w:val="0"/>
          <w:numId w:val="48"/>
        </w:numPr>
        <w:spacing w:after="200" w:line="276" w:lineRule="auto"/>
        <w:rPr>
          <w:rFonts w:asciiTheme="majorHAnsi" w:hAnsiTheme="majorHAnsi" w:cstheme="majorHAnsi"/>
          <w:color w:val="000000"/>
          <w:sz w:val="22"/>
          <w:szCs w:val="22"/>
        </w:rPr>
      </w:pPr>
      <w:r w:rsidRPr="001E41D4">
        <w:rPr>
          <w:rFonts w:asciiTheme="majorHAnsi" w:hAnsiTheme="majorHAnsi" w:cstheme="majorHAnsi"/>
          <w:color w:val="000000"/>
          <w:sz w:val="22"/>
          <w:szCs w:val="22"/>
        </w:rPr>
        <w:t xml:space="preserve">har ansvaret for 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lightGray"/>
        </w:rPr>
        <w:t>skolens/kursets</w:t>
      </w:r>
      <w:r w:rsidRPr="001E41D4">
        <w:rPr>
          <w:rFonts w:asciiTheme="majorHAnsi" w:hAnsiTheme="majorHAnsi" w:cstheme="majorHAnsi"/>
          <w:color w:val="000000"/>
          <w:sz w:val="22"/>
          <w:szCs w:val="22"/>
        </w:rPr>
        <w:t xml:space="preserve"> økonomi og drift, herunder for, at der hvert år i overensstemmelse med gældende regler udarbejdes en retvisende årsrapport, som underkastes betryggende revision efter de gældende regler af en godkendt revisor valgt af bestyrelsen,</w:t>
      </w:r>
    </w:p>
    <w:p w14:paraId="64CEF4BE" w14:textId="77777777" w:rsidR="005E0EA2" w:rsidRPr="001E41D4" w:rsidRDefault="005E0EA2" w:rsidP="005E0EA2">
      <w:pPr>
        <w:pStyle w:val="Opstilling-talellerbogst"/>
        <w:numPr>
          <w:ilvl w:val="0"/>
          <w:numId w:val="48"/>
        </w:numPr>
        <w:spacing w:after="200" w:line="276" w:lineRule="auto"/>
        <w:rPr>
          <w:rFonts w:asciiTheme="majorHAnsi" w:hAnsiTheme="majorHAnsi" w:cstheme="majorHAnsi"/>
          <w:color w:val="000000"/>
          <w:sz w:val="22"/>
          <w:szCs w:val="22"/>
        </w:rPr>
      </w:pPr>
      <w:r w:rsidRPr="001E41D4">
        <w:rPr>
          <w:rFonts w:asciiTheme="majorHAnsi" w:hAnsiTheme="majorHAnsi" w:cstheme="majorHAnsi"/>
          <w:color w:val="000000"/>
          <w:sz w:val="22"/>
          <w:szCs w:val="22"/>
        </w:rPr>
        <w:t xml:space="preserve">har ansvaret for, at 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lightGray"/>
        </w:rPr>
        <w:t>skolens/kursets</w:t>
      </w:r>
      <w:r w:rsidRPr="001E41D4">
        <w:rPr>
          <w:rFonts w:asciiTheme="majorHAnsi" w:hAnsiTheme="majorHAnsi" w:cstheme="majorHAnsi"/>
          <w:color w:val="000000"/>
          <w:sz w:val="22"/>
          <w:szCs w:val="22"/>
        </w:rPr>
        <w:t xml:space="preserve"> vedtægt til enhver tid er i overensstemmelse med lovgivningen, og skal i tilfælde af uoverensstemmelse mellem lovgivningen og vedtægtens ordlyd følge lovgivningen og uden ugrundet ophold bringe vedtægten i overensstemmelse hermed,</w:t>
      </w:r>
    </w:p>
    <w:p w14:paraId="728FFF1A" w14:textId="6CD546A9" w:rsidR="005E0EA2" w:rsidRPr="001E41D4" w:rsidRDefault="005E0EA2" w:rsidP="005E0EA2">
      <w:pPr>
        <w:pStyle w:val="Opstilling-talellerbogst"/>
        <w:numPr>
          <w:ilvl w:val="0"/>
          <w:numId w:val="48"/>
        </w:numPr>
        <w:spacing w:after="200" w:line="276" w:lineRule="auto"/>
        <w:rPr>
          <w:rFonts w:asciiTheme="majorHAnsi" w:hAnsiTheme="majorHAnsi" w:cstheme="majorHAnsi"/>
          <w:color w:val="000000"/>
          <w:sz w:val="22"/>
          <w:szCs w:val="22"/>
        </w:rPr>
      </w:pPr>
      <w:r w:rsidRPr="001E41D4">
        <w:rPr>
          <w:rFonts w:asciiTheme="majorHAnsi" w:hAnsiTheme="majorHAnsi" w:cstheme="majorHAnsi"/>
          <w:color w:val="000000"/>
          <w:sz w:val="22"/>
          <w:szCs w:val="22"/>
        </w:rPr>
        <w:t xml:space="preserve">ansætter 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lightGray"/>
        </w:rPr>
        <w:t>skolens/kursets</w:t>
      </w:r>
      <w:r w:rsidRPr="001E41D4">
        <w:rPr>
          <w:rFonts w:asciiTheme="majorHAnsi" w:hAnsiTheme="majorHAnsi" w:cstheme="majorHAnsi"/>
          <w:color w:val="000000"/>
          <w:sz w:val="22"/>
          <w:szCs w:val="22"/>
        </w:rPr>
        <w:t xml:space="preserve"> rektor 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{med generalforsamlingens godkendelse og}</w:t>
      </w:r>
      <w:r w:rsidRPr="001E41D4">
        <w:rPr>
          <w:rFonts w:asciiTheme="majorHAnsi" w:hAnsiTheme="majorHAnsi" w:cstheme="majorHAnsi"/>
          <w:color w:val="000000"/>
          <w:sz w:val="22"/>
          <w:szCs w:val="22"/>
        </w:rPr>
        <w:t xml:space="preserve"> efter godkendelse af undervisningsministeren og afskediger 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lightGray"/>
        </w:rPr>
        <w:t>skolens/kursets</w:t>
      </w:r>
      <w:r w:rsidRPr="001E41D4">
        <w:rPr>
          <w:rFonts w:asciiTheme="majorHAnsi" w:hAnsiTheme="majorHAnsi" w:cstheme="majorHAnsi"/>
          <w:color w:val="000000"/>
          <w:sz w:val="22"/>
          <w:szCs w:val="22"/>
        </w:rPr>
        <w:t xml:space="preserve"> rektor, </w:t>
      </w:r>
    </w:p>
    <w:p w14:paraId="193A7FBC" w14:textId="77777777" w:rsidR="005E0EA2" w:rsidRPr="001E41D4" w:rsidRDefault="005E0EA2" w:rsidP="005E0EA2">
      <w:pPr>
        <w:pStyle w:val="Opstilling-talellerbogst"/>
        <w:numPr>
          <w:ilvl w:val="0"/>
          <w:numId w:val="48"/>
        </w:numPr>
        <w:spacing w:after="200" w:line="276" w:lineRule="auto"/>
        <w:rPr>
          <w:rFonts w:asciiTheme="majorHAnsi" w:hAnsiTheme="majorHAnsi" w:cstheme="majorHAnsi"/>
          <w:color w:val="000000"/>
          <w:sz w:val="22"/>
          <w:szCs w:val="22"/>
        </w:rPr>
      </w:pPr>
      <w:r w:rsidRPr="001E41D4">
        <w:rPr>
          <w:rFonts w:asciiTheme="majorHAnsi" w:hAnsiTheme="majorHAnsi" w:cstheme="majorHAnsi"/>
          <w:color w:val="000000"/>
          <w:sz w:val="22"/>
          <w:szCs w:val="22"/>
        </w:rPr>
        <w:t xml:space="preserve">ansætter og afskediger 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lightGray"/>
        </w:rPr>
        <w:t>skolens/kursets</w:t>
      </w:r>
      <w:r w:rsidRPr="001E41D4">
        <w:rPr>
          <w:rFonts w:asciiTheme="majorHAnsi" w:hAnsiTheme="majorHAnsi" w:cstheme="majorHAnsi"/>
          <w:color w:val="000000"/>
          <w:sz w:val="22"/>
          <w:szCs w:val="22"/>
        </w:rPr>
        <w:t xml:space="preserve"> øvrige personale</w:t>
      </w:r>
      <w:r w:rsidRPr="001E41D4">
        <w:rPr>
          <w:rFonts w:asciiTheme="majorHAnsi" w:hAnsiTheme="majorHAnsi" w:cstheme="majorHAnsi"/>
          <w:sz w:val="22"/>
          <w:szCs w:val="22"/>
          <w:highlight w:val="yellow"/>
        </w:rPr>
        <w:t xml:space="preserve">{, idet bestyrelsen dog </w:t>
      </w:r>
      <w:commentRangeStart w:id="3"/>
      <w:r w:rsidRPr="001E41D4">
        <w:rPr>
          <w:rFonts w:asciiTheme="majorHAnsi" w:hAnsiTheme="majorHAnsi" w:cstheme="majorHAnsi"/>
          <w:sz w:val="22"/>
          <w:szCs w:val="22"/>
          <w:highlight w:val="yellow"/>
        </w:rPr>
        <w:t xml:space="preserve">kan overdrage </w:t>
      </w:r>
      <w:commentRangeEnd w:id="3"/>
      <w:r w:rsidR="00E473EF" w:rsidRPr="001E41D4">
        <w:rPr>
          <w:rStyle w:val="Kommentarhenvisning"/>
          <w:rFonts w:asciiTheme="majorHAnsi" w:hAnsiTheme="majorHAnsi" w:cstheme="majorHAnsi"/>
        </w:rPr>
        <w:commentReference w:id="3"/>
      </w:r>
      <w:r w:rsidRPr="001E41D4">
        <w:rPr>
          <w:rFonts w:asciiTheme="majorHAnsi" w:hAnsiTheme="majorHAnsi" w:cstheme="majorHAnsi"/>
          <w:sz w:val="22"/>
          <w:szCs w:val="22"/>
          <w:highlight w:val="lightGray"/>
        </w:rPr>
        <w:t xml:space="preserve">skolens/kursets </w:t>
      </w:r>
      <w:r w:rsidRPr="001E41D4">
        <w:rPr>
          <w:rFonts w:asciiTheme="majorHAnsi" w:hAnsiTheme="majorHAnsi" w:cstheme="majorHAnsi"/>
          <w:sz w:val="22"/>
          <w:szCs w:val="22"/>
          <w:highlight w:val="yellow"/>
        </w:rPr>
        <w:t xml:space="preserve">rektor sin ret til at ansætte og afskedige </w:t>
      </w:r>
      <w:r w:rsidRPr="001E41D4">
        <w:rPr>
          <w:rFonts w:asciiTheme="majorHAnsi" w:hAnsiTheme="majorHAnsi" w:cstheme="majorHAnsi"/>
          <w:sz w:val="22"/>
          <w:szCs w:val="22"/>
          <w:highlight w:val="lightGray"/>
        </w:rPr>
        <w:t xml:space="preserve">skolens/kursets </w:t>
      </w:r>
      <w:r w:rsidRPr="001E41D4">
        <w:rPr>
          <w:rFonts w:asciiTheme="majorHAnsi" w:hAnsiTheme="majorHAnsi" w:cstheme="majorHAnsi"/>
          <w:sz w:val="22"/>
          <w:szCs w:val="22"/>
          <w:highlight w:val="yellow"/>
        </w:rPr>
        <w:t>øvrige personale}</w:t>
      </w:r>
      <w:r w:rsidRPr="001E41D4">
        <w:rPr>
          <w:rFonts w:asciiTheme="majorHAnsi" w:hAnsiTheme="majorHAnsi" w:cstheme="majorHAnsi"/>
          <w:sz w:val="22"/>
          <w:szCs w:val="22"/>
        </w:rPr>
        <w:t>,</w:t>
      </w:r>
    </w:p>
    <w:p w14:paraId="7443095D" w14:textId="77777777" w:rsidR="005E0EA2" w:rsidRPr="001E41D4" w:rsidRDefault="005E0EA2" w:rsidP="005E0EA2">
      <w:pPr>
        <w:pStyle w:val="Opstilling-talellerbogst"/>
        <w:numPr>
          <w:ilvl w:val="0"/>
          <w:numId w:val="48"/>
        </w:numPr>
        <w:spacing w:after="200" w:line="276" w:lineRule="auto"/>
        <w:rPr>
          <w:rFonts w:asciiTheme="majorHAnsi" w:hAnsiTheme="majorHAnsi" w:cstheme="majorHAnsi"/>
          <w:color w:val="000000"/>
          <w:sz w:val="22"/>
          <w:szCs w:val="22"/>
        </w:rPr>
      </w:pPr>
      <w:r w:rsidRPr="001E41D4">
        <w:rPr>
          <w:rFonts w:asciiTheme="majorHAnsi" w:hAnsiTheme="majorHAnsi" w:cstheme="majorHAnsi"/>
          <w:color w:val="000000"/>
          <w:sz w:val="22"/>
          <w:szCs w:val="22"/>
        </w:rPr>
        <w:t xml:space="preserve">træffer 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{med generalforsamlingens godkendelse}</w:t>
      </w:r>
      <w:r w:rsidRPr="001E41D4">
        <w:rPr>
          <w:rFonts w:asciiTheme="majorHAnsi" w:hAnsiTheme="majorHAnsi" w:cstheme="majorHAnsi"/>
          <w:color w:val="000000"/>
          <w:sz w:val="22"/>
          <w:szCs w:val="22"/>
        </w:rPr>
        <w:t xml:space="preserve"> beslutning om 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lightGray"/>
        </w:rPr>
        <w:t>skolepengenes/kursuspengenes</w:t>
      </w:r>
      <w:r w:rsidRPr="001E41D4">
        <w:rPr>
          <w:rFonts w:asciiTheme="majorHAnsi" w:hAnsiTheme="majorHAnsi" w:cstheme="majorHAnsi"/>
          <w:color w:val="000000"/>
          <w:sz w:val="22"/>
          <w:szCs w:val="22"/>
        </w:rPr>
        <w:t xml:space="preserve"> størrelse,</w:t>
      </w:r>
    </w:p>
    <w:p w14:paraId="4ACB2C38" w14:textId="07C448F6" w:rsidR="005E0EA2" w:rsidRPr="001E41D4" w:rsidRDefault="005E0EA2" w:rsidP="005E0EA2">
      <w:pPr>
        <w:pStyle w:val="Opstilling-talellerbogst"/>
        <w:numPr>
          <w:ilvl w:val="0"/>
          <w:numId w:val="48"/>
        </w:numPr>
        <w:spacing w:after="200" w:line="276" w:lineRule="auto"/>
        <w:rPr>
          <w:rFonts w:asciiTheme="majorHAnsi" w:hAnsiTheme="majorHAnsi" w:cstheme="majorHAnsi"/>
          <w:color w:val="000000"/>
          <w:sz w:val="22"/>
          <w:szCs w:val="22"/>
        </w:rPr>
      </w:pPr>
      <w:r w:rsidRPr="001E41D4">
        <w:rPr>
          <w:rFonts w:asciiTheme="majorHAnsi" w:hAnsiTheme="majorHAnsi" w:cstheme="majorHAnsi"/>
          <w:color w:val="000000"/>
          <w:sz w:val="22"/>
          <w:szCs w:val="22"/>
        </w:rPr>
        <w:t xml:space="preserve">træffer 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{med generalforsamlingens godkendelse}</w:t>
      </w:r>
      <w:r w:rsidRPr="001E41D4">
        <w:rPr>
          <w:rFonts w:asciiTheme="majorHAnsi" w:hAnsiTheme="majorHAnsi" w:cstheme="majorHAnsi"/>
          <w:color w:val="000000"/>
          <w:sz w:val="22"/>
          <w:szCs w:val="22"/>
        </w:rPr>
        <w:t xml:space="preserve"> beslutning om </w:t>
      </w:r>
      <w:r w:rsidRPr="001E41D4">
        <w:rPr>
          <w:rFonts w:asciiTheme="majorHAnsi" w:hAnsiTheme="majorHAnsi" w:cstheme="majorHAnsi"/>
          <w:sz w:val="22"/>
          <w:szCs w:val="22"/>
        </w:rPr>
        <w:t>k</w:t>
      </w:r>
      <w:r w:rsidRPr="001E41D4">
        <w:rPr>
          <w:rFonts w:asciiTheme="majorHAnsi" w:hAnsiTheme="majorHAnsi" w:cstheme="majorHAnsi"/>
          <w:color w:val="000000"/>
          <w:sz w:val="22"/>
          <w:szCs w:val="22"/>
        </w:rPr>
        <w:t xml:space="preserve">øb og salg af fast ejendom og træffer 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{med generalforsamlingens godkendelse}</w:t>
      </w:r>
      <w:r w:rsidRPr="001E41D4">
        <w:rPr>
          <w:rFonts w:asciiTheme="majorHAnsi" w:hAnsiTheme="majorHAnsi" w:cstheme="majorHAnsi"/>
          <w:color w:val="000000"/>
          <w:sz w:val="22"/>
          <w:szCs w:val="22"/>
        </w:rPr>
        <w:t xml:space="preserve"> beslutning om pantsætning af fast ejendom,</w:t>
      </w:r>
    </w:p>
    <w:p w14:paraId="6F6C4EDC" w14:textId="173C8A86" w:rsidR="005E0EA2" w:rsidRPr="001E41D4" w:rsidRDefault="005E0EA2" w:rsidP="005E0EA2">
      <w:pPr>
        <w:pStyle w:val="Opstilling-talellerbogst"/>
        <w:numPr>
          <w:ilvl w:val="0"/>
          <w:numId w:val="48"/>
        </w:numPr>
        <w:spacing w:after="200" w:line="276" w:lineRule="auto"/>
        <w:rPr>
          <w:rFonts w:asciiTheme="majorHAnsi" w:hAnsiTheme="majorHAnsi" w:cstheme="majorHAnsi"/>
          <w:color w:val="000000"/>
          <w:sz w:val="22"/>
          <w:szCs w:val="22"/>
        </w:rPr>
      </w:pPr>
      <w:r w:rsidRPr="001E41D4">
        <w:rPr>
          <w:rFonts w:asciiTheme="majorHAnsi" w:hAnsiTheme="majorHAnsi" w:cstheme="majorHAnsi"/>
          <w:color w:val="000000"/>
          <w:sz w:val="22"/>
          <w:szCs w:val="22"/>
        </w:rPr>
        <w:t xml:space="preserve">træffer 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{med generalforsamlingens godkendelse}</w:t>
      </w:r>
      <w:r w:rsidRPr="001E41D4">
        <w:rPr>
          <w:rFonts w:asciiTheme="majorHAnsi" w:hAnsiTheme="majorHAnsi" w:cstheme="majorHAnsi"/>
          <w:color w:val="000000"/>
          <w:sz w:val="22"/>
          <w:szCs w:val="22"/>
        </w:rPr>
        <w:t xml:space="preserve"> beslutning om ændring af 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lightGray"/>
        </w:rPr>
        <w:t>skolens/kursets</w:t>
      </w:r>
      <w:r w:rsidRPr="001E41D4">
        <w:rPr>
          <w:rFonts w:asciiTheme="majorHAnsi" w:hAnsiTheme="majorHAnsi" w:cstheme="majorHAnsi"/>
          <w:color w:val="000000"/>
          <w:sz w:val="22"/>
          <w:szCs w:val="22"/>
        </w:rPr>
        <w:t xml:space="preserve"> vedtægt 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{og</w:t>
      </w:r>
      <w:r w:rsidRPr="001E41D4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 xml:space="preserve">{træffer med generalforsamlingens godkendelse beslutning om 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lightGray"/>
        </w:rPr>
        <w:t>skolens</w:t>
      </w:r>
      <w:r w:rsidR="00A871D3" w:rsidRPr="001E41D4">
        <w:rPr>
          <w:rFonts w:asciiTheme="majorHAnsi" w:hAnsiTheme="majorHAnsi" w:cstheme="majorHAnsi"/>
          <w:color w:val="000000"/>
          <w:sz w:val="22"/>
          <w:szCs w:val="22"/>
          <w:highlight w:val="lightGray"/>
        </w:rPr>
        <w:t>/kursets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} værdigrundlag}</w:t>
      </w:r>
      <w:r w:rsidRPr="001E41D4">
        <w:rPr>
          <w:rFonts w:asciiTheme="majorHAnsi" w:hAnsiTheme="majorHAnsi" w:cstheme="majorHAnsi"/>
          <w:color w:val="000000"/>
          <w:sz w:val="22"/>
          <w:szCs w:val="22"/>
        </w:rPr>
        <w:t>,</w:t>
      </w:r>
    </w:p>
    <w:p w14:paraId="291A4B0E" w14:textId="1ED5412E" w:rsidR="005E0EA2" w:rsidRPr="001E41D4" w:rsidRDefault="005E0EA2" w:rsidP="005E0EA2">
      <w:pPr>
        <w:pStyle w:val="Opstilling-talellerbogst"/>
        <w:numPr>
          <w:ilvl w:val="0"/>
          <w:numId w:val="48"/>
        </w:numPr>
        <w:spacing w:after="200" w:line="276" w:lineRule="auto"/>
        <w:rPr>
          <w:rFonts w:asciiTheme="majorHAnsi" w:hAnsiTheme="majorHAnsi" w:cstheme="majorHAnsi"/>
          <w:color w:val="000000"/>
          <w:sz w:val="22"/>
          <w:szCs w:val="22"/>
        </w:rPr>
      </w:pPr>
      <w:r w:rsidRPr="001E41D4">
        <w:rPr>
          <w:rFonts w:asciiTheme="majorHAnsi" w:hAnsiTheme="majorHAnsi" w:cstheme="majorHAnsi"/>
          <w:color w:val="000000"/>
          <w:sz w:val="22"/>
          <w:szCs w:val="22"/>
        </w:rPr>
        <w:t xml:space="preserve">træffer 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{med generalforsamlingens godkendelse}</w:t>
      </w:r>
      <w:r w:rsidRPr="001E41D4">
        <w:rPr>
          <w:rFonts w:asciiTheme="majorHAnsi" w:hAnsiTheme="majorHAnsi" w:cstheme="majorHAnsi"/>
          <w:color w:val="000000"/>
          <w:sz w:val="22"/>
          <w:szCs w:val="22"/>
        </w:rPr>
        <w:t xml:space="preserve"> beslutning om </w:t>
      </w:r>
      <w:r w:rsidRPr="001E41D4">
        <w:rPr>
          <w:rFonts w:asciiTheme="majorHAnsi" w:hAnsiTheme="majorHAnsi" w:cstheme="majorHAnsi"/>
          <w:sz w:val="22"/>
          <w:szCs w:val="22"/>
          <w:highlight w:val="lightGray"/>
        </w:rPr>
        <w:t>s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lightGray"/>
        </w:rPr>
        <w:t>kolens/kursets</w:t>
      </w:r>
      <w:r w:rsidRPr="001E41D4">
        <w:rPr>
          <w:rFonts w:asciiTheme="majorHAnsi" w:hAnsiTheme="majorHAnsi" w:cstheme="majorHAnsi"/>
          <w:color w:val="000000"/>
          <w:sz w:val="22"/>
          <w:szCs w:val="22"/>
        </w:rPr>
        <w:t xml:space="preserve"> nedlæggelse 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 xml:space="preserve">{i de tilfælde, hvor det efter loven påhviler bestyrelsen at drage omsorg for 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lightGray"/>
        </w:rPr>
        <w:t>skolens</w:t>
      </w:r>
      <w:r w:rsidR="00A871D3" w:rsidRPr="001E41D4">
        <w:rPr>
          <w:rFonts w:asciiTheme="majorHAnsi" w:hAnsiTheme="majorHAnsi" w:cstheme="majorHAnsi"/>
          <w:color w:val="000000"/>
          <w:sz w:val="22"/>
          <w:szCs w:val="22"/>
          <w:highlight w:val="lightGray"/>
        </w:rPr>
        <w:t>/kursets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lightGray"/>
        </w:rPr>
        <w:t xml:space="preserve"> 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likvidation}</w:t>
      </w:r>
      <w:r w:rsidRPr="001E41D4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 xml:space="preserve">{, idet generalforsamlingen kan tillægges kompetencen til at træffe beslutning om 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lightGray"/>
        </w:rPr>
        <w:t>skolens</w:t>
      </w:r>
      <w:r w:rsidR="00A871D3" w:rsidRPr="001E41D4">
        <w:rPr>
          <w:rFonts w:asciiTheme="majorHAnsi" w:hAnsiTheme="majorHAnsi" w:cstheme="majorHAnsi"/>
          <w:color w:val="000000"/>
          <w:sz w:val="22"/>
          <w:szCs w:val="22"/>
          <w:highlight w:val="lightGray"/>
        </w:rPr>
        <w:t>/kursets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lightGray"/>
        </w:rPr>
        <w:t xml:space="preserve"> 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 xml:space="preserve">nedlæggelse uden for de tilfælde, hvor bestyrelsen efter loven skal drage omsorg for likvidation af 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lightGray"/>
        </w:rPr>
        <w:t>skolen</w:t>
      </w:r>
      <w:r w:rsidR="00A871D3" w:rsidRPr="001E41D4">
        <w:rPr>
          <w:rFonts w:asciiTheme="majorHAnsi" w:hAnsiTheme="majorHAnsi" w:cstheme="majorHAnsi"/>
          <w:color w:val="000000"/>
          <w:sz w:val="22"/>
          <w:szCs w:val="22"/>
          <w:highlight w:val="lightGray"/>
        </w:rPr>
        <w:t>/kurset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}</w:t>
      </w:r>
      <w:r w:rsidRPr="001E41D4">
        <w:rPr>
          <w:rFonts w:asciiTheme="majorHAnsi" w:hAnsiTheme="majorHAnsi" w:cstheme="majorHAnsi"/>
          <w:color w:val="000000"/>
          <w:sz w:val="22"/>
          <w:szCs w:val="22"/>
        </w:rPr>
        <w:t>,</w:t>
      </w:r>
    </w:p>
    <w:p w14:paraId="70BE18BF" w14:textId="77777777" w:rsidR="005E0EA2" w:rsidRPr="001E41D4" w:rsidRDefault="005E0EA2" w:rsidP="005E0EA2">
      <w:pPr>
        <w:pStyle w:val="Opstilling-talellerbogst"/>
        <w:numPr>
          <w:ilvl w:val="0"/>
          <w:numId w:val="48"/>
        </w:numPr>
        <w:spacing w:after="200" w:line="276" w:lineRule="auto"/>
        <w:rPr>
          <w:rFonts w:asciiTheme="majorHAnsi" w:hAnsiTheme="majorHAnsi" w:cstheme="majorHAnsi"/>
          <w:color w:val="000000"/>
          <w:sz w:val="22"/>
          <w:szCs w:val="22"/>
        </w:rPr>
      </w:pPr>
      <w:r w:rsidRPr="001E41D4">
        <w:rPr>
          <w:rFonts w:asciiTheme="majorHAnsi" w:hAnsiTheme="majorHAnsi" w:cstheme="majorHAnsi"/>
          <w:color w:val="000000"/>
          <w:sz w:val="22"/>
          <w:szCs w:val="22"/>
        </w:rPr>
        <w:t xml:space="preserve">træffer beslutning om ethvert spørgsmål i øvrigt om 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lightGray"/>
        </w:rPr>
        <w:t>skolen/kurset</w:t>
      </w:r>
      <w:r w:rsidRPr="001E41D4">
        <w:rPr>
          <w:rFonts w:asciiTheme="majorHAnsi" w:hAnsiTheme="majorHAnsi" w:cstheme="majorHAnsi"/>
          <w:color w:val="000000"/>
          <w:sz w:val="22"/>
          <w:szCs w:val="22"/>
        </w:rPr>
        <w:t xml:space="preserve">, som bestyrelsen selv ønsker at træffe beslutning om, </w:t>
      </w:r>
    </w:p>
    <w:p w14:paraId="47C84E39" w14:textId="77777777" w:rsidR="005E0EA2" w:rsidRPr="001E41D4" w:rsidRDefault="005E0EA2" w:rsidP="005E0EA2">
      <w:pPr>
        <w:pStyle w:val="Opstilling-talellerbogst"/>
        <w:numPr>
          <w:ilvl w:val="0"/>
          <w:numId w:val="48"/>
        </w:numPr>
        <w:spacing w:after="200" w:line="276" w:lineRule="auto"/>
        <w:rPr>
          <w:rFonts w:asciiTheme="majorHAnsi" w:hAnsiTheme="majorHAnsi" w:cstheme="majorHAnsi"/>
          <w:color w:val="000000"/>
          <w:sz w:val="22"/>
          <w:szCs w:val="22"/>
        </w:rPr>
      </w:pPr>
      <w:r w:rsidRPr="001E41D4">
        <w:rPr>
          <w:rFonts w:asciiTheme="majorHAnsi" w:hAnsiTheme="majorHAnsi" w:cstheme="majorHAnsi"/>
          <w:sz w:val="22"/>
          <w:szCs w:val="22"/>
          <w:lang w:eastAsia="da-DK"/>
        </w:rPr>
        <w:t xml:space="preserve">fører protokol over sine beslutninger og indfører konstateret inhabilitet, jf. § 5, i protokollen </w:t>
      </w:r>
      <w:r w:rsidRPr="001E41D4">
        <w:rPr>
          <w:rFonts w:asciiTheme="majorHAnsi" w:hAnsiTheme="majorHAnsi" w:cstheme="majorHAnsi"/>
          <w:sz w:val="22"/>
          <w:szCs w:val="22"/>
          <w:highlight w:val="yellow"/>
          <w:lang w:eastAsia="da-DK"/>
        </w:rPr>
        <w:t xml:space="preserve">{og 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 xml:space="preserve">fastsætter en </w:t>
      </w:r>
      <w:commentRangeStart w:id="4"/>
      <w:r w:rsidRPr="001E41D4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 xml:space="preserve">forretningsorden </w:t>
      </w:r>
      <w:commentRangeEnd w:id="4"/>
      <w:r w:rsidR="00D37076" w:rsidRPr="001E41D4">
        <w:rPr>
          <w:rStyle w:val="Kommentarhenvisning"/>
          <w:rFonts w:asciiTheme="majorHAnsi" w:hAnsiTheme="majorHAnsi" w:cstheme="majorHAnsi"/>
        </w:rPr>
        <w:commentReference w:id="4"/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for sin virksomhed}</w:t>
      </w:r>
      <w:r w:rsidRPr="001E41D4">
        <w:rPr>
          <w:rFonts w:asciiTheme="majorHAnsi" w:hAnsiTheme="majorHAnsi" w:cstheme="majorHAnsi"/>
          <w:color w:val="000000"/>
          <w:sz w:val="22"/>
          <w:szCs w:val="22"/>
        </w:rPr>
        <w:t>.</w:t>
      </w:r>
      <w:r w:rsidRPr="001E41D4">
        <w:rPr>
          <w:rFonts w:asciiTheme="majorHAnsi" w:hAnsiTheme="majorHAnsi" w:cstheme="majorHAnsi"/>
          <w:sz w:val="22"/>
          <w:szCs w:val="22"/>
          <w:lang w:eastAsia="da-DK"/>
        </w:rPr>
        <w:t xml:space="preserve"> </w:t>
      </w:r>
    </w:p>
    <w:p w14:paraId="6A6DBDD7" w14:textId="77777777" w:rsidR="005E0EA2" w:rsidRPr="001E41D4" w:rsidRDefault="005E0EA2" w:rsidP="005E0EA2">
      <w:pPr>
        <w:pStyle w:val="Opstilling-talellerbogst"/>
        <w:numPr>
          <w:ilvl w:val="0"/>
          <w:numId w:val="0"/>
        </w:numPr>
        <w:ind w:left="340"/>
        <w:rPr>
          <w:rFonts w:asciiTheme="majorHAnsi" w:hAnsiTheme="majorHAnsi" w:cstheme="majorHAnsi"/>
          <w:sz w:val="22"/>
          <w:szCs w:val="22"/>
          <w:lang w:eastAsia="da-DK"/>
        </w:rPr>
      </w:pPr>
    </w:p>
    <w:p w14:paraId="0F18D8D8" w14:textId="77777777" w:rsidR="005E0EA2" w:rsidRPr="001E41D4" w:rsidRDefault="005E0EA2" w:rsidP="005E0EA2">
      <w:pPr>
        <w:pStyle w:val="Opstilling-talellerbogst"/>
        <w:numPr>
          <w:ilvl w:val="0"/>
          <w:numId w:val="0"/>
        </w:numPr>
        <w:rPr>
          <w:rFonts w:asciiTheme="majorHAnsi" w:hAnsiTheme="majorHAnsi" w:cstheme="majorHAnsi"/>
          <w:color w:val="000000"/>
          <w:sz w:val="22"/>
          <w:szCs w:val="22"/>
        </w:rPr>
      </w:pPr>
      <w:r w:rsidRPr="001E41D4">
        <w:rPr>
          <w:rFonts w:asciiTheme="majorHAnsi" w:hAnsiTheme="majorHAnsi" w:cstheme="majorHAnsi"/>
          <w:b/>
          <w:color w:val="000000"/>
          <w:sz w:val="22"/>
          <w:szCs w:val="22"/>
        </w:rPr>
        <w:t>§ 5.</w:t>
      </w:r>
      <w:r w:rsidRPr="001E41D4">
        <w:rPr>
          <w:rFonts w:asciiTheme="majorHAnsi" w:hAnsiTheme="majorHAnsi" w:cstheme="majorHAnsi"/>
          <w:color w:val="000000"/>
          <w:sz w:val="22"/>
          <w:szCs w:val="22"/>
        </w:rPr>
        <w:t xml:space="preserve"> Bestyrelsens medlemmer er omfattet af bestemmelserne i forvaltningslovens kapitel 2 og 8 om inhabilitet og tavshedspligt m.v.</w:t>
      </w:r>
    </w:p>
    <w:p w14:paraId="474393FC" w14:textId="77777777" w:rsidR="005E0EA2" w:rsidRPr="001E41D4" w:rsidRDefault="005E0EA2" w:rsidP="005E0EA2">
      <w:pPr>
        <w:spacing w:line="276" w:lineRule="auto"/>
        <w:rPr>
          <w:rFonts w:asciiTheme="majorHAnsi" w:eastAsia="Times New Roman" w:hAnsiTheme="majorHAnsi" w:cstheme="majorHAnsi"/>
          <w:sz w:val="22"/>
          <w:szCs w:val="22"/>
          <w:lang w:eastAsia="da-DK"/>
        </w:rPr>
      </w:pPr>
      <w:r w:rsidRPr="001E41D4">
        <w:rPr>
          <w:rFonts w:asciiTheme="majorHAnsi" w:eastAsia="Times New Roman" w:hAnsiTheme="majorHAnsi" w:cstheme="majorHAnsi"/>
          <w:i/>
          <w:iCs/>
          <w:sz w:val="22"/>
          <w:szCs w:val="22"/>
          <w:lang w:eastAsia="da-DK"/>
        </w:rPr>
        <w:t>Stk. 2.</w:t>
      </w:r>
      <w:r w:rsidRPr="001E41D4">
        <w:rPr>
          <w:rFonts w:asciiTheme="majorHAnsi" w:eastAsia="Times New Roman" w:hAnsiTheme="majorHAnsi" w:cstheme="majorHAnsi"/>
          <w:sz w:val="22"/>
          <w:szCs w:val="22"/>
          <w:lang w:eastAsia="da-DK"/>
        </w:rPr>
        <w:t> Et bestyrelsesmedlem er inhabilt i sager, hvori vedkommende eller dennes nærmeste har økonomisk eller særlig personlig interesse. I tilfælde af konstateret inhabilitet skal det fremgå af protokollen, at vedkommende har trukket sig fra forhandlinger og afstemninger.</w:t>
      </w:r>
    </w:p>
    <w:p w14:paraId="06910943" w14:textId="77777777" w:rsidR="005E0EA2" w:rsidRPr="001E41D4" w:rsidRDefault="005E0EA2" w:rsidP="005E0EA2">
      <w:pPr>
        <w:spacing w:line="276" w:lineRule="auto"/>
        <w:rPr>
          <w:rFonts w:asciiTheme="majorHAnsi" w:eastAsia="Times New Roman" w:hAnsiTheme="majorHAnsi" w:cstheme="majorHAnsi"/>
          <w:sz w:val="22"/>
          <w:szCs w:val="22"/>
          <w:lang w:eastAsia="da-DK"/>
        </w:rPr>
      </w:pPr>
      <w:r w:rsidRPr="001E41D4">
        <w:rPr>
          <w:rFonts w:asciiTheme="majorHAnsi" w:eastAsia="Times New Roman" w:hAnsiTheme="majorHAnsi" w:cstheme="majorHAnsi"/>
          <w:i/>
          <w:iCs/>
          <w:sz w:val="22"/>
          <w:szCs w:val="22"/>
          <w:lang w:eastAsia="da-DK"/>
        </w:rPr>
        <w:t>Stk. 3.</w:t>
      </w:r>
      <w:r w:rsidRPr="001E41D4">
        <w:rPr>
          <w:rFonts w:asciiTheme="majorHAnsi" w:eastAsia="Times New Roman" w:hAnsiTheme="majorHAnsi" w:cstheme="majorHAnsi"/>
          <w:sz w:val="22"/>
          <w:szCs w:val="22"/>
          <w:lang w:eastAsia="da-DK"/>
        </w:rPr>
        <w:t xml:space="preserve"> En mødedeltager har tavshedspligt i sager, hvori væsentlige hensyn til personers eller </w:t>
      </w:r>
      <w:r w:rsidRPr="001E41D4">
        <w:rPr>
          <w:rFonts w:asciiTheme="majorHAnsi" w:eastAsia="Times New Roman" w:hAnsiTheme="majorHAnsi" w:cstheme="majorHAnsi"/>
          <w:sz w:val="22"/>
          <w:szCs w:val="22"/>
          <w:highlight w:val="lightGray"/>
          <w:lang w:eastAsia="da-DK"/>
        </w:rPr>
        <w:t>skolens/kursets</w:t>
      </w:r>
      <w:r w:rsidRPr="001E41D4">
        <w:rPr>
          <w:rFonts w:asciiTheme="majorHAnsi" w:eastAsia="Times New Roman" w:hAnsiTheme="majorHAnsi" w:cstheme="majorHAnsi"/>
          <w:sz w:val="22"/>
          <w:szCs w:val="22"/>
          <w:lang w:eastAsia="da-DK"/>
        </w:rPr>
        <w:t xml:space="preserve"> interesser gør det nødvendigt at hemmeligholde oplysninger om personlige eller interne, herunder økonomiske, forhold. </w:t>
      </w:r>
    </w:p>
    <w:p w14:paraId="051CF33C" w14:textId="77777777" w:rsidR="005E0EA2" w:rsidRPr="001E41D4" w:rsidRDefault="005E0EA2" w:rsidP="005E0EA2">
      <w:pPr>
        <w:pStyle w:val="Opstilling-talellerbogst"/>
        <w:numPr>
          <w:ilvl w:val="0"/>
          <w:numId w:val="0"/>
        </w:numPr>
        <w:rPr>
          <w:rFonts w:asciiTheme="majorHAnsi" w:hAnsiTheme="majorHAnsi" w:cstheme="majorHAnsi"/>
          <w:color w:val="000000"/>
          <w:sz w:val="22"/>
          <w:szCs w:val="22"/>
        </w:rPr>
      </w:pPr>
    </w:p>
    <w:p w14:paraId="42ABF87F" w14:textId="77777777" w:rsidR="005E0EA2" w:rsidRPr="001E41D4" w:rsidRDefault="005E0EA2" w:rsidP="005E0EA2">
      <w:pPr>
        <w:pStyle w:val="Opstilling-talellerbogst"/>
        <w:numPr>
          <w:ilvl w:val="0"/>
          <w:numId w:val="0"/>
        </w:numPr>
        <w:rPr>
          <w:rFonts w:asciiTheme="majorHAnsi" w:hAnsiTheme="majorHAnsi" w:cstheme="majorHAnsi"/>
          <w:color w:val="000000"/>
          <w:sz w:val="22"/>
          <w:szCs w:val="22"/>
        </w:rPr>
      </w:pPr>
      <w:r w:rsidRPr="001E41D4">
        <w:rPr>
          <w:rFonts w:asciiTheme="majorHAnsi" w:hAnsiTheme="majorHAnsi" w:cstheme="majorHAnsi"/>
          <w:b/>
          <w:color w:val="000000"/>
          <w:sz w:val="22"/>
          <w:szCs w:val="22"/>
        </w:rPr>
        <w:t>§ 6.</w:t>
      </w:r>
      <w:r w:rsidRPr="001E41D4">
        <w:rPr>
          <w:rFonts w:asciiTheme="majorHAnsi" w:hAnsiTheme="majorHAnsi" w:cstheme="majorHAnsi"/>
          <w:color w:val="000000"/>
          <w:sz w:val="22"/>
          <w:szCs w:val="22"/>
        </w:rPr>
        <w:t xml:space="preserve"> Ved udøvelsen af deres hverv er bestyrelsens medlemmer ikke undergivet beslutninger truffet af den organisation, institution eller lignende, som har valgt eller udpeget dem.</w:t>
      </w:r>
    </w:p>
    <w:p w14:paraId="5A6906B6" w14:textId="77777777" w:rsidR="005E0EA2" w:rsidRPr="001E41D4" w:rsidRDefault="005E0EA2" w:rsidP="005E0EA2">
      <w:pPr>
        <w:pStyle w:val="Opstilling-talellerbogst"/>
        <w:numPr>
          <w:ilvl w:val="0"/>
          <w:numId w:val="0"/>
        </w:numPr>
        <w:rPr>
          <w:rFonts w:asciiTheme="majorHAnsi" w:hAnsiTheme="majorHAnsi" w:cstheme="majorHAnsi"/>
          <w:i/>
          <w:sz w:val="22"/>
          <w:szCs w:val="22"/>
        </w:rPr>
      </w:pPr>
    </w:p>
    <w:p w14:paraId="0A336783" w14:textId="77777777" w:rsidR="005E0EA2" w:rsidRPr="001E41D4" w:rsidRDefault="005E0EA2" w:rsidP="005E0EA2">
      <w:pPr>
        <w:pStyle w:val="Opstilling-talellerbogst"/>
        <w:numPr>
          <w:ilvl w:val="0"/>
          <w:numId w:val="0"/>
        </w:numPr>
        <w:rPr>
          <w:rFonts w:asciiTheme="majorHAnsi" w:hAnsiTheme="majorHAnsi" w:cstheme="majorHAnsi"/>
          <w:color w:val="000000"/>
          <w:sz w:val="22"/>
          <w:szCs w:val="22"/>
        </w:rPr>
      </w:pPr>
      <w:r w:rsidRPr="001E41D4">
        <w:rPr>
          <w:rFonts w:asciiTheme="majorHAnsi" w:hAnsiTheme="majorHAnsi" w:cstheme="majorHAnsi"/>
          <w:b/>
          <w:color w:val="000000"/>
          <w:sz w:val="22"/>
          <w:szCs w:val="22"/>
        </w:rPr>
        <w:t xml:space="preserve">§ 7. </w:t>
      </w:r>
      <w:r w:rsidRPr="001E41D4">
        <w:rPr>
          <w:rFonts w:asciiTheme="majorHAnsi" w:hAnsiTheme="majorHAnsi" w:cstheme="majorHAnsi"/>
          <w:color w:val="000000"/>
          <w:sz w:val="22"/>
          <w:szCs w:val="22"/>
        </w:rPr>
        <w:t xml:space="preserve">Bestyrelsens medlemmer hæfter ikke personligt for 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lightGray"/>
        </w:rPr>
        <w:t>skolens/kursets</w:t>
      </w:r>
      <w:r w:rsidRPr="001E41D4">
        <w:rPr>
          <w:rFonts w:asciiTheme="majorHAnsi" w:hAnsiTheme="majorHAnsi" w:cstheme="majorHAnsi"/>
          <w:color w:val="000000"/>
          <w:sz w:val="22"/>
          <w:szCs w:val="22"/>
        </w:rPr>
        <w:t xml:space="preserve"> gæld.</w:t>
      </w:r>
    </w:p>
    <w:p w14:paraId="7116B593" w14:textId="77777777" w:rsidR="005E0EA2" w:rsidRPr="001E41D4" w:rsidRDefault="005E0EA2" w:rsidP="005E0EA2">
      <w:pPr>
        <w:pStyle w:val="Opstilling-talellerbogst"/>
        <w:numPr>
          <w:ilvl w:val="0"/>
          <w:numId w:val="0"/>
        </w:numPr>
        <w:ind w:left="340"/>
        <w:rPr>
          <w:rFonts w:asciiTheme="majorHAnsi" w:hAnsiTheme="majorHAnsi" w:cstheme="majorHAnsi"/>
          <w:color w:val="000000"/>
          <w:sz w:val="22"/>
          <w:szCs w:val="22"/>
        </w:rPr>
      </w:pPr>
    </w:p>
    <w:p w14:paraId="0F40AFF5" w14:textId="77777777" w:rsidR="005E0EA2" w:rsidRPr="001E41D4" w:rsidRDefault="005E0EA2" w:rsidP="005E0EA2">
      <w:pPr>
        <w:pStyle w:val="Opstilling-talellerbogst"/>
        <w:numPr>
          <w:ilvl w:val="0"/>
          <w:numId w:val="0"/>
        </w:numPr>
        <w:rPr>
          <w:rFonts w:asciiTheme="majorHAnsi" w:hAnsiTheme="majorHAnsi" w:cstheme="majorHAnsi"/>
          <w:sz w:val="22"/>
          <w:szCs w:val="22"/>
        </w:rPr>
      </w:pPr>
      <w:r w:rsidRPr="001E41D4">
        <w:rPr>
          <w:rFonts w:asciiTheme="majorHAnsi" w:hAnsiTheme="majorHAnsi" w:cstheme="majorHAnsi"/>
          <w:b/>
          <w:color w:val="000000"/>
          <w:sz w:val="22"/>
          <w:szCs w:val="22"/>
        </w:rPr>
        <w:t>§ 8.</w:t>
      </w:r>
      <w:r w:rsidRPr="001E41D4">
        <w:rPr>
          <w:rFonts w:asciiTheme="majorHAnsi" w:hAnsiTheme="majorHAnsi" w:cstheme="majorHAnsi"/>
          <w:color w:val="000000"/>
          <w:sz w:val="22"/>
          <w:szCs w:val="22"/>
        </w:rPr>
        <w:t xml:space="preserve"> Bestyrelsens medlemmer kan ikke modtage honorar eller lignende betaling af 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lightGray"/>
        </w:rPr>
        <w:t>skolens/kursets</w:t>
      </w:r>
      <w:r w:rsidRPr="001E41D4">
        <w:rPr>
          <w:rFonts w:asciiTheme="majorHAnsi" w:hAnsiTheme="majorHAnsi" w:cstheme="majorHAnsi"/>
          <w:color w:val="000000"/>
          <w:sz w:val="22"/>
          <w:szCs w:val="22"/>
        </w:rPr>
        <w:t xml:space="preserve"> midler for </w:t>
      </w:r>
      <w:r w:rsidRPr="001E41D4">
        <w:rPr>
          <w:rFonts w:asciiTheme="majorHAnsi" w:hAnsiTheme="majorHAnsi" w:cstheme="majorHAnsi"/>
          <w:sz w:val="22"/>
          <w:szCs w:val="22"/>
        </w:rPr>
        <w:t>varetagelsen af hvervet som bestyrelsesmedlem.</w:t>
      </w:r>
    </w:p>
    <w:p w14:paraId="3FAAFEAE" w14:textId="77777777" w:rsidR="005E0EA2" w:rsidRPr="001E41D4" w:rsidRDefault="005E0EA2" w:rsidP="005E0EA2">
      <w:pPr>
        <w:pStyle w:val="Opstilling-talellerbogst"/>
        <w:numPr>
          <w:ilvl w:val="0"/>
          <w:numId w:val="0"/>
        </w:numPr>
        <w:rPr>
          <w:rFonts w:asciiTheme="majorHAnsi" w:hAnsiTheme="majorHAnsi" w:cstheme="majorHAnsi"/>
          <w:sz w:val="22"/>
          <w:szCs w:val="22"/>
        </w:rPr>
      </w:pPr>
      <w:r w:rsidRPr="001E41D4">
        <w:rPr>
          <w:rFonts w:asciiTheme="majorHAnsi" w:hAnsiTheme="majorHAnsi" w:cstheme="majorHAnsi"/>
          <w:sz w:val="22"/>
          <w:szCs w:val="22"/>
          <w:highlight w:val="yellow"/>
        </w:rPr>
        <w:t>{</w:t>
      </w:r>
      <w:commentRangeStart w:id="5"/>
      <w:r w:rsidRPr="001E41D4">
        <w:rPr>
          <w:rFonts w:asciiTheme="majorHAnsi" w:hAnsiTheme="majorHAnsi" w:cstheme="majorHAnsi"/>
          <w:i/>
          <w:sz w:val="22"/>
          <w:szCs w:val="22"/>
          <w:highlight w:val="yellow"/>
        </w:rPr>
        <w:t>Stk. 2</w:t>
      </w:r>
      <w:commentRangeEnd w:id="5"/>
      <w:r w:rsidR="005E55C5" w:rsidRPr="001E41D4">
        <w:rPr>
          <w:rStyle w:val="Kommentarhenvisning"/>
          <w:rFonts w:asciiTheme="majorHAnsi" w:hAnsiTheme="majorHAnsi" w:cstheme="majorHAnsi"/>
        </w:rPr>
        <w:commentReference w:id="5"/>
      </w:r>
      <w:r w:rsidRPr="001E41D4">
        <w:rPr>
          <w:rFonts w:asciiTheme="majorHAnsi" w:hAnsiTheme="majorHAnsi" w:cstheme="majorHAnsi"/>
          <w:i/>
          <w:sz w:val="22"/>
          <w:szCs w:val="22"/>
          <w:highlight w:val="yellow"/>
        </w:rPr>
        <w:t>.</w:t>
      </w:r>
      <w:r w:rsidRPr="001E41D4">
        <w:rPr>
          <w:rFonts w:asciiTheme="majorHAnsi" w:hAnsiTheme="majorHAnsi" w:cstheme="majorHAnsi"/>
          <w:sz w:val="22"/>
          <w:szCs w:val="22"/>
          <w:highlight w:val="yellow"/>
        </w:rPr>
        <w:t xml:space="preserve"> </w:t>
      </w:r>
      <w:r w:rsidRPr="001E41D4">
        <w:rPr>
          <w:rFonts w:asciiTheme="majorHAnsi" w:hAnsiTheme="majorHAnsi" w:cstheme="majorHAnsi"/>
          <w:sz w:val="22"/>
          <w:szCs w:val="22"/>
          <w:highlight w:val="lightGray"/>
        </w:rPr>
        <w:t xml:space="preserve">Skolen/kurset </w:t>
      </w:r>
      <w:r w:rsidRPr="001E41D4">
        <w:rPr>
          <w:rFonts w:asciiTheme="majorHAnsi" w:hAnsiTheme="majorHAnsi" w:cstheme="majorHAnsi"/>
          <w:sz w:val="22"/>
          <w:szCs w:val="22"/>
          <w:highlight w:val="yellow"/>
        </w:rPr>
        <w:t>kan udbetale kørselsgodtgørelse til bestyrelsesmedlemmer efter reglerne i tjenesterejseaftalen, jf. Finansministeriets cirkulære nr. 9002 af 3. januar 2023.}</w:t>
      </w:r>
      <w:r w:rsidRPr="001E41D4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1DF9274A" w14:textId="77777777" w:rsidR="005E0EA2" w:rsidRPr="001E41D4" w:rsidRDefault="005E0EA2" w:rsidP="005E0EA2">
      <w:pPr>
        <w:pStyle w:val="Opstilling-talellerbogst"/>
        <w:numPr>
          <w:ilvl w:val="0"/>
          <w:numId w:val="0"/>
        </w:numPr>
        <w:ind w:left="340"/>
        <w:rPr>
          <w:rFonts w:asciiTheme="majorHAnsi" w:hAnsiTheme="majorHAnsi" w:cstheme="majorHAnsi"/>
          <w:color w:val="000000"/>
          <w:sz w:val="22"/>
          <w:szCs w:val="22"/>
        </w:rPr>
      </w:pPr>
    </w:p>
    <w:p w14:paraId="7A64FFB2" w14:textId="77777777" w:rsidR="005E0EA2" w:rsidRPr="001E41D4" w:rsidRDefault="005E0EA2" w:rsidP="005E0EA2">
      <w:pPr>
        <w:pStyle w:val="Opstilling-talellerbogst"/>
        <w:numPr>
          <w:ilvl w:val="0"/>
          <w:numId w:val="0"/>
        </w:numPr>
        <w:ind w:left="340"/>
        <w:jc w:val="center"/>
        <w:rPr>
          <w:rFonts w:asciiTheme="majorHAnsi" w:hAnsiTheme="majorHAnsi" w:cstheme="majorHAnsi"/>
          <w:i/>
          <w:color w:val="000000"/>
          <w:sz w:val="22"/>
          <w:szCs w:val="22"/>
        </w:rPr>
      </w:pPr>
      <w:r w:rsidRPr="001E41D4">
        <w:rPr>
          <w:rFonts w:asciiTheme="majorHAnsi" w:hAnsiTheme="majorHAnsi" w:cstheme="majorHAnsi"/>
          <w:i/>
          <w:color w:val="000000"/>
          <w:sz w:val="22"/>
          <w:szCs w:val="22"/>
        </w:rPr>
        <w:t>Bestyrelsens sammensætning, funktionsmåde, funktionsperiode m.v.</w:t>
      </w:r>
    </w:p>
    <w:p w14:paraId="0FB24A40" w14:textId="77777777" w:rsidR="005E0EA2" w:rsidRPr="001E41D4" w:rsidRDefault="005E0EA2" w:rsidP="005E0EA2">
      <w:pPr>
        <w:pStyle w:val="Opstilling-talellerbogst"/>
        <w:numPr>
          <w:ilvl w:val="0"/>
          <w:numId w:val="0"/>
        </w:numPr>
        <w:ind w:left="340"/>
        <w:rPr>
          <w:rFonts w:asciiTheme="majorHAnsi" w:hAnsiTheme="majorHAnsi" w:cstheme="majorHAnsi"/>
          <w:i/>
          <w:color w:val="000000"/>
          <w:sz w:val="22"/>
          <w:szCs w:val="22"/>
        </w:rPr>
      </w:pPr>
    </w:p>
    <w:p w14:paraId="45D73305" w14:textId="77777777" w:rsidR="005E0EA2" w:rsidRPr="001E41D4" w:rsidRDefault="005E0EA2" w:rsidP="005E0EA2">
      <w:pPr>
        <w:pStyle w:val="Opstilling-talellerbogst"/>
        <w:numPr>
          <w:ilvl w:val="0"/>
          <w:numId w:val="0"/>
        </w:numPr>
        <w:rPr>
          <w:rFonts w:asciiTheme="majorHAnsi" w:hAnsiTheme="majorHAnsi" w:cstheme="majorHAnsi"/>
          <w:color w:val="000000"/>
          <w:sz w:val="22"/>
          <w:szCs w:val="22"/>
        </w:rPr>
      </w:pPr>
      <w:r w:rsidRPr="001E41D4">
        <w:rPr>
          <w:rFonts w:asciiTheme="majorHAnsi" w:hAnsiTheme="majorHAnsi" w:cstheme="majorHAnsi"/>
          <w:b/>
          <w:color w:val="000000"/>
          <w:sz w:val="22"/>
          <w:szCs w:val="22"/>
        </w:rPr>
        <w:t xml:space="preserve">§ 9. </w:t>
      </w:r>
      <w:r w:rsidRPr="001E41D4">
        <w:rPr>
          <w:rFonts w:asciiTheme="majorHAnsi" w:hAnsiTheme="majorHAnsi" w:cstheme="majorHAnsi"/>
          <w:color w:val="000000"/>
          <w:sz w:val="22"/>
          <w:szCs w:val="22"/>
        </w:rPr>
        <w:t>Bestyrelsen består af</w:t>
      </w:r>
      <w:r w:rsidRPr="001E41D4">
        <w:rPr>
          <w:rFonts w:asciiTheme="majorHAnsi" w:hAnsiTheme="majorHAnsi" w:cstheme="majorHAnsi"/>
          <w:b/>
          <w:color w:val="000000"/>
          <w:sz w:val="22"/>
          <w:szCs w:val="22"/>
        </w:rPr>
        <w:t xml:space="preserve"> </w:t>
      </w:r>
      <w:r w:rsidRPr="001E41D4">
        <w:rPr>
          <w:rFonts w:asciiTheme="majorHAnsi" w:hAnsiTheme="majorHAnsi" w:cstheme="majorHAnsi"/>
          <w:sz w:val="22"/>
          <w:szCs w:val="22"/>
        </w:rPr>
        <w:t>[</w:t>
      </w:r>
      <w:r w:rsidRPr="001E41D4">
        <w:rPr>
          <w:rFonts w:asciiTheme="majorHAnsi" w:hAnsiTheme="majorHAnsi" w:cstheme="majorHAnsi"/>
          <w:i/>
          <w:sz w:val="22"/>
          <w:szCs w:val="22"/>
          <w:highlight w:val="cyan"/>
        </w:rPr>
        <w:t>konkret antal, som skal være mindst 5</w:t>
      </w:r>
      <w:r w:rsidRPr="001E41D4">
        <w:rPr>
          <w:rFonts w:asciiTheme="majorHAnsi" w:hAnsiTheme="majorHAnsi" w:cstheme="majorHAnsi"/>
          <w:sz w:val="22"/>
          <w:szCs w:val="22"/>
        </w:rPr>
        <w:t>]</w:t>
      </w:r>
      <w:r w:rsidRPr="001E41D4">
        <w:rPr>
          <w:rFonts w:asciiTheme="majorHAnsi" w:hAnsiTheme="majorHAnsi" w:cstheme="majorHAnsi"/>
          <w:color w:val="000000"/>
          <w:sz w:val="22"/>
          <w:szCs w:val="22"/>
        </w:rPr>
        <w:t xml:space="preserve"> medlemmer og bør så vidt muligt have en afbalanceret sammensætning af kvinder og mænd. 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{[</w:t>
      </w:r>
      <w:r w:rsidRPr="001E41D4">
        <w:rPr>
          <w:rFonts w:asciiTheme="majorHAnsi" w:hAnsiTheme="majorHAnsi" w:cstheme="majorHAnsi"/>
          <w:i/>
          <w:color w:val="000000"/>
          <w:sz w:val="22"/>
          <w:szCs w:val="22"/>
          <w:highlight w:val="cyan"/>
        </w:rPr>
        <w:t xml:space="preserve">Angiv en </w:t>
      </w:r>
      <w:commentRangeStart w:id="6"/>
      <w:r w:rsidRPr="001E41D4">
        <w:rPr>
          <w:rFonts w:asciiTheme="majorHAnsi" w:hAnsiTheme="majorHAnsi" w:cstheme="majorHAnsi"/>
          <w:i/>
          <w:color w:val="000000"/>
          <w:sz w:val="22"/>
          <w:szCs w:val="22"/>
          <w:highlight w:val="cyan"/>
        </w:rPr>
        <w:t xml:space="preserve">overordnet </w:t>
      </w:r>
      <w:commentRangeEnd w:id="6"/>
      <w:r w:rsidR="00B03184" w:rsidRPr="001E41D4">
        <w:rPr>
          <w:rStyle w:val="Kommentarhenvisning"/>
          <w:rFonts w:asciiTheme="majorHAnsi" w:hAnsiTheme="majorHAnsi" w:cstheme="majorHAnsi"/>
        </w:rPr>
        <w:commentReference w:id="6"/>
      </w:r>
      <w:r w:rsidRPr="001E41D4">
        <w:rPr>
          <w:rFonts w:asciiTheme="majorHAnsi" w:hAnsiTheme="majorHAnsi" w:cstheme="majorHAnsi"/>
          <w:i/>
          <w:color w:val="000000"/>
          <w:sz w:val="22"/>
          <w:szCs w:val="22"/>
          <w:highlight w:val="cyan"/>
        </w:rPr>
        <w:t>beskrivelse af bestyrelsens sammensætning.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]}</w:t>
      </w:r>
    </w:p>
    <w:p w14:paraId="6BCD2260" w14:textId="77777777" w:rsidR="005E0EA2" w:rsidRPr="001E41D4" w:rsidRDefault="005E0EA2" w:rsidP="005E0EA2">
      <w:pPr>
        <w:pStyle w:val="Opstilling-talellerbogst"/>
        <w:numPr>
          <w:ilvl w:val="0"/>
          <w:numId w:val="0"/>
        </w:numPr>
        <w:rPr>
          <w:rFonts w:asciiTheme="majorHAnsi" w:hAnsiTheme="majorHAnsi" w:cstheme="majorHAnsi"/>
          <w:sz w:val="22"/>
          <w:szCs w:val="22"/>
        </w:rPr>
      </w:pPr>
      <w:r w:rsidRPr="001E41D4">
        <w:rPr>
          <w:rFonts w:asciiTheme="majorHAnsi" w:hAnsiTheme="majorHAnsi" w:cstheme="majorHAnsi"/>
          <w:i/>
          <w:sz w:val="22"/>
          <w:szCs w:val="22"/>
        </w:rPr>
        <w:t>Stk. 2.</w:t>
      </w:r>
      <w:r w:rsidRPr="001E41D4">
        <w:rPr>
          <w:rFonts w:asciiTheme="majorHAnsi" w:hAnsiTheme="majorHAnsi" w:cstheme="majorHAnsi"/>
          <w:sz w:val="22"/>
          <w:szCs w:val="22"/>
        </w:rPr>
        <w:t xml:space="preserve"> [</w:t>
      </w:r>
      <w:r w:rsidRPr="001E41D4">
        <w:rPr>
          <w:rFonts w:asciiTheme="majorHAnsi" w:hAnsiTheme="majorHAnsi" w:cstheme="majorHAnsi"/>
          <w:i/>
          <w:sz w:val="22"/>
          <w:szCs w:val="22"/>
          <w:highlight w:val="cyan"/>
        </w:rPr>
        <w:t>Konkret antal</w:t>
      </w:r>
      <w:r w:rsidRPr="001E41D4">
        <w:rPr>
          <w:rFonts w:asciiTheme="majorHAnsi" w:hAnsiTheme="majorHAnsi" w:cstheme="majorHAnsi"/>
          <w:sz w:val="22"/>
          <w:szCs w:val="22"/>
        </w:rPr>
        <w:t>] medlem</w:t>
      </w:r>
      <w:r w:rsidRPr="001E41D4">
        <w:rPr>
          <w:rFonts w:asciiTheme="majorHAnsi" w:hAnsiTheme="majorHAnsi" w:cstheme="majorHAnsi"/>
          <w:sz w:val="22"/>
          <w:szCs w:val="22"/>
          <w:highlight w:val="yellow"/>
        </w:rPr>
        <w:t>{mer}</w:t>
      </w:r>
      <w:r w:rsidRPr="001E41D4">
        <w:rPr>
          <w:rFonts w:asciiTheme="majorHAnsi" w:hAnsiTheme="majorHAnsi" w:cstheme="majorHAnsi"/>
          <w:sz w:val="22"/>
          <w:szCs w:val="22"/>
        </w:rPr>
        <w:t xml:space="preserve"> [</w:t>
      </w:r>
      <w:r w:rsidRPr="001E41D4">
        <w:rPr>
          <w:rFonts w:asciiTheme="majorHAnsi" w:hAnsiTheme="majorHAnsi" w:cstheme="majorHAnsi"/>
          <w:i/>
          <w:sz w:val="22"/>
          <w:szCs w:val="22"/>
          <w:highlight w:val="cyan"/>
        </w:rPr>
        <w:t>angiv om vedkommende udpeges eller vælges</w:t>
      </w:r>
      <w:r w:rsidRPr="001E41D4">
        <w:rPr>
          <w:rFonts w:asciiTheme="majorHAnsi" w:hAnsiTheme="majorHAnsi" w:cstheme="majorHAnsi"/>
          <w:sz w:val="22"/>
          <w:szCs w:val="22"/>
        </w:rPr>
        <w:t>] af [</w:t>
      </w:r>
      <w:r w:rsidRPr="001E41D4">
        <w:rPr>
          <w:rFonts w:asciiTheme="majorHAnsi" w:hAnsiTheme="majorHAnsi" w:cstheme="majorHAnsi"/>
          <w:i/>
          <w:sz w:val="22"/>
          <w:szCs w:val="22"/>
          <w:highlight w:val="cyan"/>
        </w:rPr>
        <w:t>angiv det udpegende eller vælgende organ</w:t>
      </w:r>
      <w:r w:rsidRPr="001E41D4">
        <w:rPr>
          <w:rFonts w:asciiTheme="majorHAnsi" w:hAnsiTheme="majorHAnsi" w:cstheme="majorHAnsi"/>
          <w:sz w:val="22"/>
          <w:szCs w:val="22"/>
        </w:rPr>
        <w:t>]. [</w:t>
      </w:r>
      <w:r w:rsidRPr="001E41D4">
        <w:rPr>
          <w:rFonts w:asciiTheme="majorHAnsi" w:hAnsiTheme="majorHAnsi" w:cstheme="majorHAnsi"/>
          <w:i/>
          <w:sz w:val="22"/>
          <w:szCs w:val="22"/>
          <w:highlight w:val="cyan"/>
        </w:rPr>
        <w:t>Angiv hvor længe medlemmets/medlemmernes funktionsperiode varer, idet den skal være enten 2, 3 eller 4</w:t>
      </w:r>
      <w:r w:rsidRPr="001E41D4">
        <w:rPr>
          <w:rFonts w:asciiTheme="majorHAnsi" w:hAnsiTheme="majorHAnsi" w:cstheme="majorHAnsi"/>
          <w:sz w:val="22"/>
          <w:szCs w:val="22"/>
        </w:rPr>
        <w:t>] år ad gangen.</w:t>
      </w:r>
    </w:p>
    <w:p w14:paraId="26BAF1FA" w14:textId="77777777" w:rsidR="006B41A1" w:rsidRPr="001E41D4" w:rsidRDefault="005E0EA2" w:rsidP="005E0EA2">
      <w:pPr>
        <w:pStyle w:val="Opstilling-talellerbogst"/>
        <w:numPr>
          <w:ilvl w:val="0"/>
          <w:numId w:val="0"/>
        </w:numPr>
        <w:rPr>
          <w:rFonts w:asciiTheme="majorHAnsi" w:hAnsiTheme="majorHAnsi" w:cstheme="majorHAnsi"/>
          <w:i/>
          <w:sz w:val="22"/>
          <w:szCs w:val="22"/>
        </w:rPr>
      </w:pPr>
      <w:r w:rsidRPr="001E41D4">
        <w:rPr>
          <w:rFonts w:asciiTheme="majorHAnsi" w:hAnsiTheme="majorHAnsi" w:cstheme="majorHAnsi"/>
          <w:i/>
          <w:sz w:val="22"/>
          <w:szCs w:val="22"/>
        </w:rPr>
        <w:t xml:space="preserve">Stk. 3. </w:t>
      </w:r>
      <w:r w:rsidRPr="001E41D4">
        <w:rPr>
          <w:rFonts w:asciiTheme="majorHAnsi" w:hAnsiTheme="majorHAnsi" w:cstheme="majorHAnsi"/>
          <w:sz w:val="22"/>
          <w:szCs w:val="22"/>
          <w:highlight w:val="lightGray"/>
        </w:rPr>
        <w:t>Elevrådet/kursistrådet</w:t>
      </w:r>
      <w:r w:rsidRPr="001E41D4">
        <w:rPr>
          <w:rFonts w:asciiTheme="majorHAnsi" w:hAnsiTheme="majorHAnsi" w:cstheme="majorHAnsi"/>
          <w:sz w:val="22"/>
          <w:szCs w:val="22"/>
        </w:rPr>
        <w:t xml:space="preserve"> udpeger en myndig repræsentant til bestyrelsen [</w:t>
      </w:r>
      <w:r w:rsidRPr="001E41D4">
        <w:rPr>
          <w:rFonts w:asciiTheme="majorHAnsi" w:hAnsiTheme="majorHAnsi" w:cstheme="majorHAnsi"/>
          <w:i/>
          <w:sz w:val="22"/>
          <w:szCs w:val="22"/>
          <w:highlight w:val="cyan"/>
        </w:rPr>
        <w:t>angiv om det er med eller uden</w:t>
      </w:r>
      <w:r w:rsidRPr="001E41D4">
        <w:rPr>
          <w:rFonts w:asciiTheme="majorHAnsi" w:hAnsiTheme="majorHAnsi" w:cstheme="majorHAnsi"/>
          <w:sz w:val="22"/>
          <w:szCs w:val="22"/>
        </w:rPr>
        <w:t>] stemmeret. [</w:t>
      </w:r>
      <w:r w:rsidRPr="001E41D4">
        <w:rPr>
          <w:rFonts w:asciiTheme="majorHAnsi" w:hAnsiTheme="majorHAnsi" w:cstheme="majorHAnsi"/>
          <w:i/>
          <w:sz w:val="22"/>
          <w:szCs w:val="22"/>
          <w:highlight w:val="cyan"/>
        </w:rPr>
        <w:t>Angiv hvor længe repræsentantens funktionsperiode varer, idet den skal være enten 2, 3 eller 4 år</w:t>
      </w:r>
      <w:r w:rsidRPr="001E41D4">
        <w:rPr>
          <w:rFonts w:asciiTheme="majorHAnsi" w:hAnsiTheme="majorHAnsi" w:cstheme="majorHAnsi"/>
          <w:sz w:val="22"/>
          <w:szCs w:val="22"/>
        </w:rPr>
        <w:t>].</w:t>
      </w:r>
    </w:p>
    <w:p w14:paraId="78D8308F" w14:textId="77777777" w:rsidR="006B41A1" w:rsidRPr="001E41D4" w:rsidRDefault="006B41A1" w:rsidP="005E0EA2">
      <w:pPr>
        <w:pStyle w:val="Opstilling-talellerbogst"/>
        <w:numPr>
          <w:ilvl w:val="0"/>
          <w:numId w:val="0"/>
        </w:numPr>
        <w:rPr>
          <w:rFonts w:asciiTheme="majorHAnsi" w:hAnsiTheme="majorHAnsi" w:cstheme="majorHAnsi"/>
          <w:i/>
          <w:sz w:val="22"/>
          <w:szCs w:val="22"/>
        </w:rPr>
      </w:pPr>
    </w:p>
    <w:p w14:paraId="78AABC56" w14:textId="6EB6E0BA" w:rsidR="005E0EA2" w:rsidRPr="001E41D4" w:rsidRDefault="005E0EA2" w:rsidP="005E0EA2">
      <w:pPr>
        <w:pStyle w:val="Opstilling-talellerbogst"/>
        <w:numPr>
          <w:ilvl w:val="0"/>
          <w:numId w:val="0"/>
        </w:numPr>
        <w:rPr>
          <w:rFonts w:asciiTheme="majorHAnsi" w:hAnsiTheme="majorHAnsi" w:cstheme="majorHAnsi"/>
          <w:sz w:val="22"/>
          <w:szCs w:val="22"/>
        </w:rPr>
      </w:pPr>
      <w:r w:rsidRPr="001E41D4">
        <w:rPr>
          <w:rFonts w:asciiTheme="majorHAnsi" w:hAnsiTheme="majorHAnsi" w:cstheme="majorHAnsi"/>
          <w:sz w:val="22"/>
          <w:szCs w:val="22"/>
          <w:highlight w:val="cyan"/>
        </w:rPr>
        <w:t>[</w:t>
      </w:r>
      <w:r w:rsidRPr="001E41D4">
        <w:rPr>
          <w:rFonts w:asciiTheme="majorHAnsi" w:hAnsiTheme="majorHAnsi" w:cstheme="majorHAnsi"/>
          <w:i/>
          <w:sz w:val="22"/>
          <w:szCs w:val="22"/>
          <w:highlight w:val="cyan"/>
        </w:rPr>
        <w:t xml:space="preserve">Ét af nedenstående stk. om medarbejdervalgte bestyrelsesmedlemmer </w:t>
      </w:r>
      <w:r w:rsidRPr="001E41D4">
        <w:rPr>
          <w:rFonts w:asciiTheme="majorHAnsi" w:hAnsiTheme="majorHAnsi" w:cstheme="majorHAnsi"/>
          <w:i/>
          <w:sz w:val="22"/>
          <w:szCs w:val="22"/>
          <w:highlight w:val="cyan"/>
          <w:u w:val="single"/>
        </w:rPr>
        <w:t>kan</w:t>
      </w:r>
      <w:r w:rsidRPr="001E41D4">
        <w:rPr>
          <w:rFonts w:asciiTheme="majorHAnsi" w:hAnsiTheme="majorHAnsi" w:cstheme="majorHAnsi"/>
          <w:i/>
          <w:sz w:val="22"/>
          <w:szCs w:val="22"/>
          <w:highlight w:val="cyan"/>
        </w:rPr>
        <w:t xml:space="preserve"> vælges:</w:t>
      </w:r>
      <w:r w:rsidRPr="001E41D4">
        <w:rPr>
          <w:rFonts w:asciiTheme="majorHAnsi" w:hAnsiTheme="majorHAnsi" w:cstheme="majorHAnsi"/>
          <w:i/>
          <w:sz w:val="22"/>
          <w:szCs w:val="22"/>
        </w:rPr>
        <w:t xml:space="preserve"> </w:t>
      </w:r>
    </w:p>
    <w:p w14:paraId="4908336A" w14:textId="77777777" w:rsidR="005E0EA2" w:rsidRPr="001E41D4" w:rsidRDefault="005E0EA2" w:rsidP="005E0EA2">
      <w:pPr>
        <w:pStyle w:val="Opstilling-talellerbogst"/>
        <w:numPr>
          <w:ilvl w:val="0"/>
          <w:numId w:val="0"/>
        </w:numPr>
        <w:ind w:left="737"/>
        <w:rPr>
          <w:rFonts w:asciiTheme="majorHAnsi" w:hAnsiTheme="majorHAnsi" w:cstheme="majorHAnsi"/>
          <w:sz w:val="22"/>
          <w:szCs w:val="22"/>
          <w:highlight w:val="yellow"/>
        </w:rPr>
      </w:pPr>
      <w:r w:rsidRPr="001E41D4">
        <w:rPr>
          <w:rFonts w:asciiTheme="majorHAnsi" w:hAnsiTheme="majorHAnsi" w:cstheme="majorHAnsi"/>
          <w:sz w:val="22"/>
          <w:szCs w:val="22"/>
          <w:highlight w:val="yellow"/>
        </w:rPr>
        <w:t>{</w:t>
      </w:r>
      <w:r w:rsidRPr="001E41D4">
        <w:rPr>
          <w:rFonts w:asciiTheme="majorHAnsi" w:hAnsiTheme="majorHAnsi" w:cstheme="majorHAnsi"/>
          <w:i/>
          <w:sz w:val="22"/>
          <w:szCs w:val="22"/>
          <w:highlight w:val="yellow"/>
        </w:rPr>
        <w:t>Stk. x.</w:t>
      </w:r>
      <w:r w:rsidRPr="001E41D4">
        <w:rPr>
          <w:rFonts w:asciiTheme="majorHAnsi" w:hAnsiTheme="majorHAnsi" w:cstheme="majorHAnsi"/>
          <w:b/>
          <w:i/>
          <w:sz w:val="22"/>
          <w:szCs w:val="22"/>
          <w:highlight w:val="yellow"/>
        </w:rPr>
        <w:t xml:space="preserve"> </w:t>
      </w:r>
      <w:r w:rsidRPr="001E41D4">
        <w:rPr>
          <w:rFonts w:asciiTheme="majorHAnsi" w:hAnsiTheme="majorHAnsi" w:cstheme="majorHAnsi"/>
          <w:sz w:val="22"/>
          <w:szCs w:val="22"/>
          <w:highlight w:val="yellow"/>
        </w:rPr>
        <w:t>[</w:t>
      </w:r>
      <w:r w:rsidRPr="001E41D4">
        <w:rPr>
          <w:rFonts w:asciiTheme="majorHAnsi" w:hAnsiTheme="majorHAnsi" w:cstheme="majorHAnsi"/>
          <w:i/>
          <w:sz w:val="22"/>
          <w:szCs w:val="22"/>
          <w:highlight w:val="cyan"/>
        </w:rPr>
        <w:t>Konkret antal som skal være 1, hvis bestyrelsen består af 5 medlemmer</w:t>
      </w:r>
      <w:r w:rsidRPr="001E41D4">
        <w:rPr>
          <w:rFonts w:asciiTheme="majorHAnsi" w:hAnsiTheme="majorHAnsi" w:cstheme="majorHAnsi"/>
          <w:sz w:val="22"/>
          <w:szCs w:val="22"/>
          <w:highlight w:val="yellow"/>
        </w:rPr>
        <w:t xml:space="preserve">] af bestyrelsens medlemmer vælges af og blandt </w:t>
      </w:r>
      <w:r w:rsidRPr="001E41D4">
        <w:rPr>
          <w:rFonts w:asciiTheme="majorHAnsi" w:hAnsiTheme="majorHAnsi" w:cstheme="majorHAnsi"/>
          <w:sz w:val="22"/>
          <w:szCs w:val="22"/>
          <w:highlight w:val="lightGray"/>
        </w:rPr>
        <w:t xml:space="preserve">skolens/kursets </w:t>
      </w:r>
      <w:r w:rsidRPr="001E41D4">
        <w:rPr>
          <w:rFonts w:asciiTheme="majorHAnsi" w:hAnsiTheme="majorHAnsi" w:cstheme="majorHAnsi"/>
          <w:sz w:val="22"/>
          <w:szCs w:val="22"/>
          <w:highlight w:val="yellow"/>
        </w:rPr>
        <w:t>medarbejdere, rektor fraregnet. Medlemmet vælges for en periode på [</w:t>
      </w:r>
      <w:r w:rsidRPr="001E41D4">
        <w:rPr>
          <w:rFonts w:asciiTheme="majorHAnsi" w:hAnsiTheme="majorHAnsi" w:cstheme="majorHAnsi"/>
          <w:i/>
          <w:sz w:val="22"/>
          <w:szCs w:val="22"/>
          <w:highlight w:val="cyan"/>
        </w:rPr>
        <w:t>angiv enten 2, 3 eller 4</w:t>
      </w:r>
      <w:r w:rsidRPr="001E41D4">
        <w:rPr>
          <w:rFonts w:asciiTheme="majorHAnsi" w:hAnsiTheme="majorHAnsi" w:cstheme="majorHAnsi"/>
          <w:sz w:val="22"/>
          <w:szCs w:val="22"/>
          <w:highlight w:val="yellow"/>
        </w:rPr>
        <w:t>] år ad gangen.}</w:t>
      </w:r>
    </w:p>
    <w:p w14:paraId="5AA9533B" w14:textId="77777777" w:rsidR="005E0EA2" w:rsidRPr="001E41D4" w:rsidRDefault="005E0EA2" w:rsidP="005E0EA2">
      <w:pPr>
        <w:pStyle w:val="Opstilling-talellerbogst"/>
        <w:numPr>
          <w:ilvl w:val="0"/>
          <w:numId w:val="0"/>
        </w:numPr>
        <w:ind w:left="737"/>
        <w:rPr>
          <w:rFonts w:asciiTheme="majorHAnsi" w:hAnsiTheme="majorHAnsi" w:cstheme="majorHAnsi"/>
          <w:sz w:val="22"/>
          <w:szCs w:val="22"/>
        </w:rPr>
      </w:pPr>
      <w:r w:rsidRPr="001E41D4">
        <w:rPr>
          <w:rFonts w:asciiTheme="majorHAnsi" w:hAnsiTheme="majorHAnsi" w:cstheme="majorHAnsi"/>
          <w:sz w:val="22"/>
          <w:szCs w:val="22"/>
          <w:highlight w:val="yellow"/>
        </w:rPr>
        <w:t>{</w:t>
      </w:r>
      <w:r w:rsidRPr="001E41D4">
        <w:rPr>
          <w:rFonts w:asciiTheme="majorHAnsi" w:hAnsiTheme="majorHAnsi" w:cstheme="majorHAnsi"/>
          <w:i/>
          <w:sz w:val="22"/>
          <w:szCs w:val="22"/>
          <w:highlight w:val="yellow"/>
        </w:rPr>
        <w:t xml:space="preserve">Stk. x. </w:t>
      </w:r>
      <w:r w:rsidRPr="001E41D4">
        <w:rPr>
          <w:rFonts w:asciiTheme="majorHAnsi" w:hAnsiTheme="majorHAnsi" w:cstheme="majorHAnsi"/>
          <w:sz w:val="22"/>
          <w:szCs w:val="22"/>
          <w:highlight w:val="yellow"/>
        </w:rPr>
        <w:t>[</w:t>
      </w:r>
      <w:r w:rsidRPr="001E41D4">
        <w:rPr>
          <w:rFonts w:asciiTheme="majorHAnsi" w:hAnsiTheme="majorHAnsi" w:cstheme="majorHAnsi"/>
          <w:i/>
          <w:sz w:val="22"/>
          <w:szCs w:val="22"/>
          <w:highlight w:val="cyan"/>
        </w:rPr>
        <w:t>Konkret antal som skal være enten 1 eller 2, hvis bestyrelsen består af mere end 5 medlemmer</w:t>
      </w:r>
      <w:r w:rsidRPr="001E41D4">
        <w:rPr>
          <w:rFonts w:asciiTheme="majorHAnsi" w:hAnsiTheme="majorHAnsi" w:cstheme="majorHAnsi"/>
          <w:sz w:val="22"/>
          <w:szCs w:val="22"/>
          <w:highlight w:val="yellow"/>
        </w:rPr>
        <w:t xml:space="preserve">] af bestyrelsens medlem{mer} vælges af og blandt </w:t>
      </w:r>
      <w:r w:rsidRPr="001E41D4">
        <w:rPr>
          <w:rFonts w:asciiTheme="majorHAnsi" w:hAnsiTheme="majorHAnsi" w:cstheme="majorHAnsi"/>
          <w:sz w:val="22"/>
          <w:szCs w:val="22"/>
          <w:highlight w:val="lightGray"/>
        </w:rPr>
        <w:t xml:space="preserve">skolens/kursets </w:t>
      </w:r>
      <w:r w:rsidRPr="001E41D4">
        <w:rPr>
          <w:rFonts w:asciiTheme="majorHAnsi" w:hAnsiTheme="majorHAnsi" w:cstheme="majorHAnsi"/>
          <w:sz w:val="22"/>
          <w:szCs w:val="22"/>
          <w:highlight w:val="yellow"/>
        </w:rPr>
        <w:t>medarbejdere, rektor fraregnet. [</w:t>
      </w:r>
      <w:r w:rsidRPr="001E41D4">
        <w:rPr>
          <w:rFonts w:asciiTheme="majorHAnsi" w:hAnsiTheme="majorHAnsi" w:cstheme="majorHAnsi"/>
          <w:i/>
          <w:sz w:val="22"/>
          <w:szCs w:val="22"/>
          <w:highlight w:val="cyan"/>
        </w:rPr>
        <w:t>Angiv hvor længe medlemmets/medlemmernes funktionsperiode varer, idet den skal være enten 2, 3 eller 4</w:t>
      </w:r>
      <w:r w:rsidRPr="001E41D4">
        <w:rPr>
          <w:rFonts w:asciiTheme="majorHAnsi" w:hAnsiTheme="majorHAnsi" w:cstheme="majorHAnsi"/>
          <w:sz w:val="22"/>
          <w:szCs w:val="22"/>
          <w:highlight w:val="yellow"/>
        </w:rPr>
        <w:t>] år ad gangen.}</w:t>
      </w:r>
      <w:r w:rsidRPr="001E41D4">
        <w:rPr>
          <w:rFonts w:asciiTheme="majorHAnsi" w:hAnsiTheme="majorHAnsi" w:cstheme="majorHAnsi"/>
          <w:sz w:val="22"/>
          <w:szCs w:val="22"/>
          <w:highlight w:val="cyan"/>
        </w:rPr>
        <w:t>]</w:t>
      </w:r>
    </w:p>
    <w:p w14:paraId="2CEAE397" w14:textId="77777777" w:rsidR="005E0EA2" w:rsidRPr="001E41D4" w:rsidRDefault="005E0EA2" w:rsidP="005E0EA2">
      <w:pPr>
        <w:pStyle w:val="Opstilling-talellerbogst"/>
        <w:numPr>
          <w:ilvl w:val="0"/>
          <w:numId w:val="0"/>
        </w:numPr>
        <w:rPr>
          <w:rFonts w:asciiTheme="majorHAnsi" w:hAnsiTheme="majorHAnsi" w:cstheme="majorHAnsi"/>
          <w:sz w:val="22"/>
          <w:szCs w:val="22"/>
          <w:highlight w:val="yellow"/>
        </w:rPr>
      </w:pPr>
      <w:r w:rsidRPr="001E41D4">
        <w:rPr>
          <w:rFonts w:asciiTheme="majorHAnsi" w:hAnsiTheme="majorHAnsi" w:cstheme="majorHAnsi"/>
          <w:sz w:val="22"/>
          <w:szCs w:val="22"/>
          <w:highlight w:val="yellow"/>
        </w:rPr>
        <w:t>{</w:t>
      </w:r>
      <w:commentRangeStart w:id="7"/>
      <w:r w:rsidRPr="001E41D4">
        <w:rPr>
          <w:rFonts w:asciiTheme="majorHAnsi" w:hAnsiTheme="majorHAnsi" w:cstheme="majorHAnsi"/>
          <w:i/>
          <w:sz w:val="22"/>
          <w:szCs w:val="22"/>
          <w:highlight w:val="yellow"/>
        </w:rPr>
        <w:t>Stk. x.</w:t>
      </w:r>
      <w:commentRangeEnd w:id="7"/>
      <w:r w:rsidR="008A0055" w:rsidRPr="001E41D4">
        <w:rPr>
          <w:rStyle w:val="Kommentarhenvisning"/>
          <w:rFonts w:asciiTheme="majorHAnsi" w:hAnsiTheme="majorHAnsi" w:cstheme="majorHAnsi"/>
        </w:rPr>
        <w:commentReference w:id="7"/>
      </w:r>
      <w:r w:rsidRPr="001E41D4">
        <w:rPr>
          <w:rFonts w:asciiTheme="majorHAnsi" w:hAnsiTheme="majorHAnsi" w:cstheme="majorHAnsi"/>
          <w:sz w:val="22"/>
          <w:szCs w:val="22"/>
          <w:highlight w:val="yellow"/>
        </w:rPr>
        <w:t xml:space="preserve"> [</w:t>
      </w:r>
      <w:r w:rsidRPr="001E41D4">
        <w:rPr>
          <w:rFonts w:asciiTheme="majorHAnsi" w:hAnsiTheme="majorHAnsi" w:cstheme="majorHAnsi"/>
          <w:i/>
          <w:sz w:val="22"/>
          <w:szCs w:val="22"/>
          <w:highlight w:val="cyan"/>
        </w:rPr>
        <w:t>Konkret antal</w:t>
      </w:r>
      <w:r w:rsidRPr="001E41D4">
        <w:rPr>
          <w:rFonts w:asciiTheme="majorHAnsi" w:hAnsiTheme="majorHAnsi" w:cstheme="majorHAnsi"/>
          <w:sz w:val="22"/>
          <w:szCs w:val="22"/>
          <w:highlight w:val="yellow"/>
        </w:rPr>
        <w:t>] medlem{mer} [</w:t>
      </w:r>
      <w:r w:rsidRPr="001E41D4">
        <w:rPr>
          <w:rFonts w:asciiTheme="majorHAnsi" w:hAnsiTheme="majorHAnsi" w:cstheme="majorHAnsi"/>
          <w:i/>
          <w:sz w:val="22"/>
          <w:szCs w:val="22"/>
          <w:highlight w:val="cyan"/>
        </w:rPr>
        <w:t>angiv om vedkommende udpeges eller vælges</w:t>
      </w:r>
      <w:r w:rsidRPr="001E41D4">
        <w:rPr>
          <w:rFonts w:asciiTheme="majorHAnsi" w:hAnsiTheme="majorHAnsi" w:cstheme="majorHAnsi"/>
          <w:sz w:val="22"/>
          <w:szCs w:val="22"/>
          <w:highlight w:val="yellow"/>
        </w:rPr>
        <w:t>] af [</w:t>
      </w:r>
      <w:r w:rsidRPr="001E41D4">
        <w:rPr>
          <w:rFonts w:asciiTheme="majorHAnsi" w:hAnsiTheme="majorHAnsi" w:cstheme="majorHAnsi"/>
          <w:i/>
          <w:sz w:val="22"/>
          <w:szCs w:val="22"/>
          <w:highlight w:val="cyan"/>
        </w:rPr>
        <w:t>angiv det udpegende eller vælgende organ</w:t>
      </w:r>
      <w:r w:rsidRPr="001E41D4">
        <w:rPr>
          <w:rFonts w:asciiTheme="majorHAnsi" w:hAnsiTheme="majorHAnsi" w:cstheme="majorHAnsi"/>
          <w:sz w:val="22"/>
          <w:szCs w:val="22"/>
          <w:highlight w:val="yellow"/>
        </w:rPr>
        <w:t>]. [</w:t>
      </w:r>
      <w:r w:rsidRPr="001E41D4">
        <w:rPr>
          <w:rFonts w:asciiTheme="majorHAnsi" w:hAnsiTheme="majorHAnsi" w:cstheme="majorHAnsi"/>
          <w:i/>
          <w:sz w:val="22"/>
          <w:szCs w:val="22"/>
          <w:highlight w:val="cyan"/>
        </w:rPr>
        <w:t>Angiv hvor længe medlemmets/medlemmernes funktionsperiode varer, idet den skal være enten 2, 3 eller 4</w:t>
      </w:r>
      <w:r w:rsidRPr="001E41D4">
        <w:rPr>
          <w:rFonts w:asciiTheme="majorHAnsi" w:hAnsiTheme="majorHAnsi" w:cstheme="majorHAnsi"/>
          <w:sz w:val="22"/>
          <w:szCs w:val="22"/>
          <w:highlight w:val="yellow"/>
        </w:rPr>
        <w:t>] år ad gangen.}</w:t>
      </w:r>
    </w:p>
    <w:p w14:paraId="4A29D393" w14:textId="6779EE89" w:rsidR="005E0EA2" w:rsidRPr="001E41D4" w:rsidRDefault="005E0EA2" w:rsidP="005E0EA2">
      <w:pPr>
        <w:pStyle w:val="Opstilling-talellerbogst"/>
        <w:numPr>
          <w:ilvl w:val="0"/>
          <w:numId w:val="0"/>
        </w:numPr>
        <w:rPr>
          <w:rFonts w:asciiTheme="majorHAnsi" w:hAnsiTheme="majorHAnsi" w:cstheme="majorHAnsi"/>
          <w:sz w:val="22"/>
          <w:szCs w:val="22"/>
          <w:highlight w:val="yellow"/>
        </w:rPr>
      </w:pPr>
      <w:r w:rsidRPr="001E41D4">
        <w:rPr>
          <w:rFonts w:asciiTheme="majorHAnsi" w:hAnsiTheme="majorHAnsi" w:cstheme="majorHAnsi"/>
          <w:sz w:val="22"/>
          <w:szCs w:val="22"/>
          <w:highlight w:val="yellow"/>
        </w:rPr>
        <w:t>{</w:t>
      </w:r>
      <w:r w:rsidRPr="001E41D4">
        <w:rPr>
          <w:rFonts w:asciiTheme="majorHAnsi" w:hAnsiTheme="majorHAnsi" w:cstheme="majorHAnsi"/>
          <w:i/>
          <w:sz w:val="22"/>
          <w:szCs w:val="22"/>
          <w:highlight w:val="yellow"/>
        </w:rPr>
        <w:t>Stk. x.</w:t>
      </w:r>
      <w:r w:rsidRPr="001E41D4">
        <w:rPr>
          <w:rFonts w:asciiTheme="majorHAnsi" w:hAnsiTheme="majorHAnsi" w:cstheme="majorHAnsi"/>
          <w:sz w:val="22"/>
          <w:szCs w:val="22"/>
          <w:highlight w:val="yellow"/>
        </w:rPr>
        <w:t xml:space="preserve"> [</w:t>
      </w:r>
      <w:r w:rsidRPr="001E41D4">
        <w:rPr>
          <w:rFonts w:asciiTheme="majorHAnsi" w:hAnsiTheme="majorHAnsi" w:cstheme="majorHAnsi"/>
          <w:i/>
          <w:sz w:val="22"/>
          <w:szCs w:val="22"/>
          <w:highlight w:val="cyan"/>
        </w:rPr>
        <w:t>Konkret antal</w:t>
      </w:r>
      <w:r w:rsidRPr="001E41D4">
        <w:rPr>
          <w:rFonts w:asciiTheme="majorHAnsi" w:hAnsiTheme="majorHAnsi" w:cstheme="majorHAnsi"/>
          <w:sz w:val="22"/>
          <w:szCs w:val="22"/>
          <w:highlight w:val="yellow"/>
        </w:rPr>
        <w:t>] medlem{mer} [</w:t>
      </w:r>
      <w:r w:rsidRPr="001E41D4">
        <w:rPr>
          <w:rFonts w:asciiTheme="majorHAnsi" w:hAnsiTheme="majorHAnsi" w:cstheme="majorHAnsi"/>
          <w:i/>
          <w:sz w:val="22"/>
          <w:szCs w:val="22"/>
          <w:highlight w:val="cyan"/>
        </w:rPr>
        <w:t>angiv om vedkommende udpeges eller vælges</w:t>
      </w:r>
      <w:r w:rsidRPr="001E41D4">
        <w:rPr>
          <w:rFonts w:asciiTheme="majorHAnsi" w:hAnsiTheme="majorHAnsi" w:cstheme="majorHAnsi"/>
          <w:sz w:val="22"/>
          <w:szCs w:val="22"/>
          <w:highlight w:val="yellow"/>
        </w:rPr>
        <w:t>] af [</w:t>
      </w:r>
      <w:r w:rsidRPr="001E41D4">
        <w:rPr>
          <w:rFonts w:asciiTheme="majorHAnsi" w:hAnsiTheme="majorHAnsi" w:cstheme="majorHAnsi"/>
          <w:i/>
          <w:sz w:val="22"/>
          <w:szCs w:val="22"/>
          <w:highlight w:val="cyan"/>
        </w:rPr>
        <w:t>angiv det udpegende eller vælgende organ</w:t>
      </w:r>
      <w:r w:rsidRPr="001E41D4">
        <w:rPr>
          <w:rFonts w:asciiTheme="majorHAnsi" w:hAnsiTheme="majorHAnsi" w:cstheme="majorHAnsi"/>
          <w:sz w:val="22"/>
          <w:szCs w:val="22"/>
          <w:highlight w:val="yellow"/>
        </w:rPr>
        <w:t>]. [</w:t>
      </w:r>
      <w:r w:rsidRPr="001E41D4">
        <w:rPr>
          <w:rFonts w:asciiTheme="majorHAnsi" w:hAnsiTheme="majorHAnsi" w:cstheme="majorHAnsi"/>
          <w:i/>
          <w:sz w:val="22"/>
          <w:szCs w:val="22"/>
          <w:highlight w:val="cyan"/>
        </w:rPr>
        <w:t>Angiv hvor længe medlemmets/medlemmernes funktionsperiode varer, idet den skal være enten 2, 3 eller 4</w:t>
      </w:r>
      <w:r w:rsidRPr="001E41D4">
        <w:rPr>
          <w:rFonts w:asciiTheme="majorHAnsi" w:hAnsiTheme="majorHAnsi" w:cstheme="majorHAnsi"/>
          <w:sz w:val="22"/>
          <w:szCs w:val="22"/>
          <w:highlight w:val="yellow"/>
        </w:rPr>
        <w:t>] år ad gangen.}</w:t>
      </w:r>
    </w:p>
    <w:p w14:paraId="4BC0EBD7" w14:textId="77777777" w:rsidR="000419B9" w:rsidRPr="001E41D4" w:rsidRDefault="000419B9" w:rsidP="005E0EA2">
      <w:pPr>
        <w:pStyle w:val="Opstilling-talellerbogst"/>
        <w:numPr>
          <w:ilvl w:val="0"/>
          <w:numId w:val="0"/>
        </w:numPr>
        <w:rPr>
          <w:rFonts w:asciiTheme="majorHAnsi" w:hAnsiTheme="majorHAnsi" w:cstheme="majorHAnsi"/>
          <w:sz w:val="22"/>
          <w:szCs w:val="22"/>
          <w:highlight w:val="yellow"/>
        </w:rPr>
      </w:pPr>
    </w:p>
    <w:p w14:paraId="41A67F53" w14:textId="77777777" w:rsidR="005E0EA2" w:rsidRPr="001E41D4" w:rsidRDefault="005E0EA2" w:rsidP="005E0EA2">
      <w:pPr>
        <w:pStyle w:val="Opstilling-talellerbogst"/>
        <w:numPr>
          <w:ilvl w:val="0"/>
          <w:numId w:val="0"/>
        </w:numPr>
        <w:rPr>
          <w:rFonts w:asciiTheme="majorHAnsi" w:hAnsiTheme="majorHAnsi" w:cstheme="majorHAnsi"/>
          <w:sz w:val="22"/>
          <w:szCs w:val="22"/>
        </w:rPr>
      </w:pPr>
      <w:r w:rsidRPr="001E41D4">
        <w:rPr>
          <w:rFonts w:asciiTheme="majorHAnsi" w:hAnsiTheme="majorHAnsi" w:cstheme="majorHAnsi"/>
          <w:sz w:val="22"/>
          <w:szCs w:val="22"/>
          <w:highlight w:val="yellow"/>
        </w:rPr>
        <w:t>{</w:t>
      </w:r>
      <w:commentRangeStart w:id="8"/>
      <w:r w:rsidRPr="001E41D4">
        <w:rPr>
          <w:rFonts w:asciiTheme="majorHAnsi" w:hAnsiTheme="majorHAnsi" w:cstheme="majorHAnsi"/>
          <w:i/>
          <w:sz w:val="22"/>
          <w:szCs w:val="22"/>
          <w:highlight w:val="yellow"/>
        </w:rPr>
        <w:t>Stk. x.</w:t>
      </w:r>
      <w:r w:rsidRPr="001E41D4">
        <w:rPr>
          <w:rFonts w:asciiTheme="majorHAnsi" w:hAnsiTheme="majorHAnsi" w:cstheme="majorHAnsi"/>
          <w:highlight w:val="yellow"/>
        </w:rPr>
        <w:t xml:space="preserve"> </w:t>
      </w:r>
      <w:commentRangeEnd w:id="8"/>
      <w:r w:rsidR="008A0055" w:rsidRPr="001E41D4">
        <w:rPr>
          <w:rStyle w:val="Kommentarhenvisning"/>
          <w:rFonts w:asciiTheme="majorHAnsi" w:hAnsiTheme="majorHAnsi" w:cstheme="majorHAnsi"/>
        </w:rPr>
        <w:commentReference w:id="8"/>
      </w:r>
      <w:r w:rsidRPr="001E41D4">
        <w:rPr>
          <w:rFonts w:asciiTheme="majorHAnsi" w:hAnsiTheme="majorHAnsi" w:cstheme="majorHAnsi"/>
          <w:sz w:val="22"/>
          <w:szCs w:val="22"/>
          <w:highlight w:val="yellow"/>
        </w:rPr>
        <w:t>[</w:t>
      </w:r>
      <w:r w:rsidRPr="001E41D4">
        <w:rPr>
          <w:rFonts w:asciiTheme="majorHAnsi" w:hAnsiTheme="majorHAnsi" w:cstheme="majorHAnsi"/>
          <w:i/>
          <w:sz w:val="22"/>
          <w:szCs w:val="22"/>
          <w:highlight w:val="cyan"/>
        </w:rPr>
        <w:t>Konkret antal</w:t>
      </w:r>
      <w:r w:rsidRPr="001E41D4">
        <w:rPr>
          <w:rFonts w:asciiTheme="majorHAnsi" w:hAnsiTheme="majorHAnsi" w:cstheme="majorHAnsi"/>
          <w:sz w:val="22"/>
          <w:szCs w:val="22"/>
          <w:highlight w:val="yellow"/>
        </w:rPr>
        <w:t>] suppleant{er} til de i stk. [</w:t>
      </w:r>
      <w:r w:rsidRPr="001E41D4">
        <w:rPr>
          <w:rFonts w:asciiTheme="majorHAnsi" w:hAnsiTheme="majorHAnsi" w:cstheme="majorHAnsi"/>
          <w:i/>
          <w:sz w:val="22"/>
          <w:szCs w:val="22"/>
          <w:highlight w:val="cyan"/>
        </w:rPr>
        <w:t>angiv relevant stk.-nummer</w:t>
      </w:r>
      <w:r w:rsidRPr="001E41D4">
        <w:rPr>
          <w:rFonts w:asciiTheme="majorHAnsi" w:hAnsiTheme="majorHAnsi" w:cstheme="majorHAnsi"/>
          <w:sz w:val="22"/>
          <w:szCs w:val="22"/>
          <w:highlight w:val="yellow"/>
        </w:rPr>
        <w:t>] nævnte bestyrelsesmedlemmer vælges af [</w:t>
      </w:r>
      <w:r w:rsidRPr="001E41D4">
        <w:rPr>
          <w:rFonts w:asciiTheme="majorHAnsi" w:hAnsiTheme="majorHAnsi" w:cstheme="majorHAnsi"/>
          <w:i/>
          <w:sz w:val="22"/>
          <w:szCs w:val="22"/>
          <w:highlight w:val="cyan"/>
        </w:rPr>
        <w:t>angiv det vælgende organ</w:t>
      </w:r>
      <w:r w:rsidRPr="001E41D4">
        <w:rPr>
          <w:rFonts w:asciiTheme="majorHAnsi" w:hAnsiTheme="majorHAnsi" w:cstheme="majorHAnsi"/>
          <w:sz w:val="22"/>
          <w:szCs w:val="22"/>
          <w:highlight w:val="yellow"/>
        </w:rPr>
        <w:t>]</w:t>
      </w:r>
      <w:r w:rsidRPr="001E41D4">
        <w:rPr>
          <w:rFonts w:asciiTheme="majorHAnsi" w:hAnsiTheme="majorHAnsi" w:cstheme="majorHAnsi"/>
          <w:i/>
          <w:sz w:val="22"/>
          <w:szCs w:val="22"/>
          <w:highlight w:val="yellow"/>
        </w:rPr>
        <w:t>.</w:t>
      </w:r>
      <w:r w:rsidRPr="001E41D4">
        <w:rPr>
          <w:rFonts w:asciiTheme="majorHAnsi" w:hAnsiTheme="majorHAnsi" w:cstheme="majorHAnsi"/>
          <w:sz w:val="22"/>
          <w:szCs w:val="22"/>
          <w:highlight w:val="yellow"/>
        </w:rPr>
        <w:t>}</w:t>
      </w:r>
    </w:p>
    <w:p w14:paraId="2B6F7396" w14:textId="77777777" w:rsidR="005E0EA2" w:rsidRPr="001E41D4" w:rsidRDefault="005E0EA2" w:rsidP="005E0EA2">
      <w:pPr>
        <w:pStyle w:val="Opstilling-talellerbogst"/>
        <w:numPr>
          <w:ilvl w:val="0"/>
          <w:numId w:val="0"/>
        </w:numPr>
        <w:ind w:left="340"/>
        <w:rPr>
          <w:rFonts w:asciiTheme="majorHAnsi" w:hAnsiTheme="majorHAnsi" w:cstheme="majorHAnsi"/>
          <w:sz w:val="22"/>
          <w:szCs w:val="22"/>
        </w:rPr>
      </w:pPr>
    </w:p>
    <w:p w14:paraId="6DB21290" w14:textId="77777777" w:rsidR="005E0EA2" w:rsidRPr="001E41D4" w:rsidRDefault="005E0EA2" w:rsidP="005E0EA2">
      <w:pPr>
        <w:pStyle w:val="Opstilling-talellerbogst"/>
        <w:numPr>
          <w:ilvl w:val="0"/>
          <w:numId w:val="0"/>
        </w:numPr>
        <w:rPr>
          <w:rFonts w:asciiTheme="majorHAnsi" w:hAnsiTheme="majorHAnsi" w:cstheme="majorHAnsi"/>
          <w:sz w:val="22"/>
          <w:szCs w:val="22"/>
        </w:rPr>
      </w:pPr>
      <w:r w:rsidRPr="001E41D4">
        <w:rPr>
          <w:rFonts w:asciiTheme="majorHAnsi" w:hAnsiTheme="majorHAnsi" w:cstheme="majorHAnsi"/>
          <w:b/>
          <w:sz w:val="22"/>
          <w:szCs w:val="22"/>
        </w:rPr>
        <w:t>§ 10.</w:t>
      </w:r>
      <w:r w:rsidRPr="001E41D4">
        <w:rPr>
          <w:rFonts w:asciiTheme="majorHAnsi" w:hAnsiTheme="majorHAnsi" w:cstheme="majorHAnsi"/>
          <w:sz w:val="22"/>
          <w:szCs w:val="22"/>
        </w:rPr>
        <w:t xml:space="preserve"> En medarbejder på </w:t>
      </w:r>
      <w:r w:rsidRPr="001E41D4">
        <w:rPr>
          <w:rFonts w:asciiTheme="majorHAnsi" w:hAnsiTheme="majorHAnsi" w:cstheme="majorHAnsi"/>
          <w:sz w:val="22"/>
          <w:szCs w:val="22"/>
          <w:highlight w:val="lightGray"/>
        </w:rPr>
        <w:t>skolen/kurset</w:t>
      </w:r>
      <w:r w:rsidRPr="001E41D4">
        <w:rPr>
          <w:rFonts w:asciiTheme="majorHAnsi" w:hAnsiTheme="majorHAnsi" w:cstheme="majorHAnsi"/>
          <w:sz w:val="22"/>
          <w:szCs w:val="22"/>
        </w:rPr>
        <w:t xml:space="preserve"> kan ikke være medlem af bestyrelsen</w:t>
      </w:r>
      <w:r w:rsidRPr="001E41D4">
        <w:rPr>
          <w:rFonts w:asciiTheme="majorHAnsi" w:hAnsiTheme="majorHAnsi" w:cstheme="majorHAnsi"/>
          <w:sz w:val="22"/>
          <w:szCs w:val="22"/>
          <w:highlight w:val="yellow"/>
        </w:rPr>
        <w:t>{, medmindre den pågældende er valgt i medfør af § 9, stk. [</w:t>
      </w:r>
      <w:r w:rsidRPr="001E41D4">
        <w:rPr>
          <w:rFonts w:asciiTheme="majorHAnsi" w:hAnsiTheme="majorHAnsi" w:cstheme="majorHAnsi"/>
          <w:i/>
          <w:sz w:val="22"/>
          <w:szCs w:val="22"/>
          <w:highlight w:val="cyan"/>
        </w:rPr>
        <w:t>angiv det stk., som fastsætter, hvor mange medlemmer valgt af og blandt medarbejderne bestyrelsen skal have</w:t>
      </w:r>
      <w:r w:rsidRPr="001E41D4">
        <w:rPr>
          <w:rFonts w:asciiTheme="majorHAnsi" w:hAnsiTheme="majorHAnsi" w:cstheme="majorHAnsi"/>
          <w:sz w:val="22"/>
          <w:szCs w:val="22"/>
          <w:highlight w:val="yellow"/>
        </w:rPr>
        <w:t>]}.</w:t>
      </w:r>
      <w:r w:rsidRPr="001E41D4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637F0CAE" w14:textId="77777777" w:rsidR="005E0EA2" w:rsidRPr="001E41D4" w:rsidRDefault="005E0EA2" w:rsidP="005E0EA2">
      <w:pPr>
        <w:pStyle w:val="Opstilling-talellerbogst"/>
        <w:numPr>
          <w:ilvl w:val="0"/>
          <w:numId w:val="0"/>
        </w:numPr>
        <w:rPr>
          <w:rFonts w:asciiTheme="majorHAnsi" w:hAnsiTheme="majorHAnsi" w:cstheme="majorHAnsi"/>
          <w:sz w:val="22"/>
          <w:szCs w:val="22"/>
        </w:rPr>
      </w:pPr>
      <w:r w:rsidRPr="001E41D4">
        <w:rPr>
          <w:rFonts w:asciiTheme="majorHAnsi" w:hAnsiTheme="majorHAnsi" w:cstheme="majorHAnsi"/>
          <w:i/>
          <w:sz w:val="22"/>
          <w:szCs w:val="22"/>
        </w:rPr>
        <w:t xml:space="preserve">Stk. 2. </w:t>
      </w:r>
      <w:r w:rsidRPr="001E41D4">
        <w:rPr>
          <w:rFonts w:asciiTheme="majorHAnsi" w:hAnsiTheme="majorHAnsi" w:cstheme="majorHAnsi"/>
          <w:sz w:val="22"/>
          <w:szCs w:val="22"/>
        </w:rPr>
        <w:t xml:space="preserve">Medarbejdere på </w:t>
      </w:r>
      <w:r w:rsidRPr="001E41D4">
        <w:rPr>
          <w:rFonts w:asciiTheme="majorHAnsi" w:hAnsiTheme="majorHAnsi" w:cstheme="majorHAnsi"/>
          <w:sz w:val="22"/>
          <w:szCs w:val="22"/>
          <w:highlight w:val="lightGray"/>
        </w:rPr>
        <w:t>skolen/kurset</w:t>
      </w:r>
      <w:r w:rsidRPr="001E41D4">
        <w:rPr>
          <w:rFonts w:asciiTheme="majorHAnsi" w:hAnsiTheme="majorHAnsi" w:cstheme="majorHAnsi"/>
          <w:sz w:val="22"/>
          <w:szCs w:val="22"/>
        </w:rPr>
        <w:t xml:space="preserve"> kan kun deltage i valg af bestyrelsen, hvis de samtidig er forældre til elever på </w:t>
      </w:r>
      <w:r w:rsidRPr="001E41D4">
        <w:rPr>
          <w:rFonts w:asciiTheme="majorHAnsi" w:hAnsiTheme="majorHAnsi" w:cstheme="majorHAnsi"/>
          <w:sz w:val="22"/>
          <w:szCs w:val="22"/>
          <w:highlight w:val="lightGray"/>
        </w:rPr>
        <w:t>skolen/kurset</w:t>
      </w:r>
      <w:r w:rsidRPr="001E41D4">
        <w:rPr>
          <w:rFonts w:asciiTheme="majorHAnsi" w:hAnsiTheme="majorHAnsi" w:cstheme="majorHAnsi"/>
          <w:sz w:val="22"/>
          <w:szCs w:val="22"/>
          <w:highlight w:val="yellow"/>
        </w:rPr>
        <w:t>{, medmindre der er tale om valg omfattet af § 9, stk. [</w:t>
      </w:r>
      <w:r w:rsidRPr="001E41D4">
        <w:rPr>
          <w:rFonts w:asciiTheme="majorHAnsi" w:hAnsiTheme="majorHAnsi" w:cstheme="majorHAnsi"/>
          <w:i/>
          <w:sz w:val="22"/>
          <w:szCs w:val="22"/>
          <w:highlight w:val="cyan"/>
        </w:rPr>
        <w:t>angiv det stk., som fastsætter, hvor mange medlemmer valgt af og blandt medarbejderne bestyrelsen skal have</w:t>
      </w:r>
      <w:r w:rsidRPr="001E41D4">
        <w:rPr>
          <w:rFonts w:asciiTheme="majorHAnsi" w:hAnsiTheme="majorHAnsi" w:cstheme="majorHAnsi"/>
          <w:sz w:val="22"/>
          <w:szCs w:val="22"/>
          <w:highlight w:val="cyan"/>
        </w:rPr>
        <w:t>.</w:t>
      </w:r>
      <w:r w:rsidRPr="001E41D4">
        <w:rPr>
          <w:rFonts w:asciiTheme="majorHAnsi" w:hAnsiTheme="majorHAnsi" w:cstheme="majorHAnsi"/>
          <w:sz w:val="22"/>
          <w:szCs w:val="22"/>
          <w:highlight w:val="yellow"/>
        </w:rPr>
        <w:t>]}.</w:t>
      </w:r>
      <w:r w:rsidRPr="001E41D4">
        <w:rPr>
          <w:rFonts w:asciiTheme="majorHAnsi" w:hAnsiTheme="majorHAnsi" w:cstheme="majorHAnsi"/>
          <w:sz w:val="22"/>
          <w:szCs w:val="22"/>
        </w:rPr>
        <w:t xml:space="preserve">  </w:t>
      </w:r>
    </w:p>
    <w:p w14:paraId="1C165E7B" w14:textId="77777777" w:rsidR="005E0EA2" w:rsidRPr="001E41D4" w:rsidRDefault="005E0EA2" w:rsidP="005E0EA2">
      <w:pPr>
        <w:pStyle w:val="Opstilling-talellerbogst"/>
        <w:numPr>
          <w:ilvl w:val="0"/>
          <w:numId w:val="0"/>
        </w:numPr>
        <w:rPr>
          <w:rFonts w:asciiTheme="majorHAnsi" w:hAnsiTheme="majorHAnsi" w:cstheme="majorHAnsi"/>
          <w:sz w:val="22"/>
          <w:szCs w:val="22"/>
        </w:rPr>
      </w:pPr>
      <w:r w:rsidRPr="001E41D4">
        <w:rPr>
          <w:rFonts w:asciiTheme="majorHAnsi" w:hAnsiTheme="majorHAnsi" w:cstheme="majorHAnsi"/>
          <w:sz w:val="22"/>
          <w:szCs w:val="22"/>
          <w:highlight w:val="yellow"/>
        </w:rPr>
        <w:t>{</w:t>
      </w:r>
      <w:r w:rsidRPr="001E41D4">
        <w:rPr>
          <w:rFonts w:asciiTheme="majorHAnsi" w:hAnsiTheme="majorHAnsi" w:cstheme="majorHAnsi"/>
          <w:i/>
          <w:sz w:val="22"/>
          <w:szCs w:val="22"/>
          <w:highlight w:val="yellow"/>
        </w:rPr>
        <w:t xml:space="preserve">Stk. 3. </w:t>
      </w:r>
      <w:commentRangeStart w:id="9"/>
      <w:r w:rsidRPr="001E41D4">
        <w:rPr>
          <w:rFonts w:asciiTheme="majorHAnsi" w:hAnsiTheme="majorHAnsi" w:cstheme="majorHAnsi"/>
          <w:sz w:val="22"/>
          <w:szCs w:val="22"/>
          <w:highlight w:val="yellow"/>
        </w:rPr>
        <w:t xml:space="preserve">Repræsentanter </w:t>
      </w:r>
      <w:commentRangeEnd w:id="9"/>
      <w:r w:rsidR="008A0055" w:rsidRPr="001E41D4">
        <w:rPr>
          <w:rStyle w:val="Kommentarhenvisning"/>
          <w:rFonts w:asciiTheme="majorHAnsi" w:hAnsiTheme="majorHAnsi" w:cstheme="majorHAnsi"/>
        </w:rPr>
        <w:commentReference w:id="9"/>
      </w:r>
      <w:r w:rsidRPr="001E41D4">
        <w:rPr>
          <w:rFonts w:asciiTheme="majorHAnsi" w:hAnsiTheme="majorHAnsi" w:cstheme="majorHAnsi"/>
          <w:sz w:val="22"/>
          <w:szCs w:val="22"/>
          <w:highlight w:val="yellow"/>
        </w:rPr>
        <w:t>for medarbejderne kan deltage i bestyrelsesmøder uden stemmeret, og bestyrelsen kan beslutte, at den eller de pågældende ikke kan deltage ved behandling af konkrete sager vedrørende medarbejderne.}</w:t>
      </w:r>
      <w:r w:rsidRPr="001E41D4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21336469" w14:textId="77777777" w:rsidR="005E0EA2" w:rsidRPr="001E41D4" w:rsidRDefault="005E0EA2" w:rsidP="005E0EA2">
      <w:pPr>
        <w:pStyle w:val="Opstilling-talellerbogst"/>
        <w:numPr>
          <w:ilvl w:val="0"/>
          <w:numId w:val="0"/>
        </w:numPr>
        <w:rPr>
          <w:rFonts w:asciiTheme="majorHAnsi" w:hAnsiTheme="majorHAnsi" w:cstheme="majorHAnsi"/>
          <w:sz w:val="22"/>
          <w:szCs w:val="22"/>
        </w:rPr>
      </w:pPr>
    </w:p>
    <w:p w14:paraId="4B9FCDCF" w14:textId="77777777" w:rsidR="005E0EA2" w:rsidRPr="001E41D4" w:rsidRDefault="005E0EA2" w:rsidP="005E0EA2">
      <w:pPr>
        <w:pStyle w:val="Opstilling-talellerbogst"/>
        <w:numPr>
          <w:ilvl w:val="0"/>
          <w:numId w:val="0"/>
        </w:numPr>
        <w:rPr>
          <w:rFonts w:asciiTheme="majorHAnsi" w:hAnsiTheme="majorHAnsi" w:cstheme="majorHAnsi"/>
          <w:sz w:val="22"/>
          <w:szCs w:val="22"/>
        </w:rPr>
      </w:pPr>
      <w:r w:rsidRPr="001E41D4">
        <w:rPr>
          <w:rFonts w:asciiTheme="majorHAnsi" w:hAnsiTheme="majorHAnsi" w:cstheme="majorHAnsi"/>
          <w:b/>
          <w:sz w:val="22"/>
          <w:szCs w:val="22"/>
        </w:rPr>
        <w:t xml:space="preserve">§ 11. </w:t>
      </w:r>
      <w:r w:rsidRPr="001E41D4">
        <w:rPr>
          <w:rFonts w:asciiTheme="majorHAnsi" w:hAnsiTheme="majorHAnsi" w:cstheme="majorHAnsi"/>
          <w:sz w:val="22"/>
          <w:szCs w:val="22"/>
        </w:rPr>
        <w:t xml:space="preserve">Bestyrelsen konstituerer sig selv, og formanden 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{</w:t>
      </w:r>
      <w:r w:rsidRPr="001E41D4">
        <w:rPr>
          <w:rFonts w:asciiTheme="majorHAnsi" w:hAnsiTheme="majorHAnsi" w:cstheme="majorHAnsi"/>
          <w:sz w:val="22"/>
          <w:szCs w:val="22"/>
          <w:highlight w:val="yellow"/>
        </w:rPr>
        <w:t>og næstformanden}</w:t>
      </w:r>
      <w:r w:rsidRPr="001E41D4">
        <w:rPr>
          <w:rFonts w:asciiTheme="majorHAnsi" w:hAnsiTheme="majorHAnsi" w:cstheme="majorHAnsi"/>
          <w:sz w:val="22"/>
          <w:szCs w:val="22"/>
        </w:rPr>
        <w:t xml:space="preserve"> vælges af og blandt bestyrelsens medlemmer.</w:t>
      </w:r>
    </w:p>
    <w:p w14:paraId="4CA76AD8" w14:textId="77777777" w:rsidR="005E0EA2" w:rsidRPr="001E41D4" w:rsidRDefault="005E0EA2" w:rsidP="005E0EA2">
      <w:pPr>
        <w:pStyle w:val="Opstilling-talellerbogst"/>
        <w:numPr>
          <w:ilvl w:val="0"/>
          <w:numId w:val="0"/>
        </w:numPr>
        <w:rPr>
          <w:rFonts w:asciiTheme="majorHAnsi" w:hAnsiTheme="majorHAnsi" w:cstheme="majorHAnsi"/>
          <w:sz w:val="22"/>
          <w:szCs w:val="22"/>
        </w:rPr>
      </w:pPr>
      <w:r w:rsidRPr="001E41D4">
        <w:rPr>
          <w:rFonts w:asciiTheme="majorHAnsi" w:hAnsiTheme="majorHAnsi" w:cstheme="majorHAnsi"/>
          <w:i/>
          <w:sz w:val="22"/>
          <w:szCs w:val="22"/>
        </w:rPr>
        <w:t xml:space="preserve">Stk. 2. </w:t>
      </w:r>
      <w:r w:rsidRPr="001E41D4">
        <w:rPr>
          <w:rFonts w:asciiTheme="majorHAnsi" w:hAnsiTheme="majorHAnsi" w:cstheme="majorHAnsi"/>
          <w:sz w:val="22"/>
          <w:szCs w:val="22"/>
        </w:rPr>
        <w:t>Bestyrelsen er beslutningsdygtig, når mindst halvdelen af bestyrelsesmedlemmerne er til stede.</w:t>
      </w:r>
    </w:p>
    <w:p w14:paraId="4DBAC8D8" w14:textId="77777777" w:rsidR="005E0EA2" w:rsidRPr="001E41D4" w:rsidRDefault="005E0EA2" w:rsidP="005E0EA2">
      <w:pPr>
        <w:pStyle w:val="Opstilling-talellerbogst"/>
        <w:numPr>
          <w:ilvl w:val="0"/>
          <w:numId w:val="0"/>
        </w:numPr>
        <w:rPr>
          <w:rFonts w:asciiTheme="majorHAnsi" w:hAnsiTheme="majorHAnsi" w:cstheme="majorHAnsi"/>
          <w:sz w:val="22"/>
          <w:szCs w:val="22"/>
          <w:highlight w:val="yellow"/>
        </w:rPr>
      </w:pPr>
      <w:r w:rsidRPr="001E41D4">
        <w:rPr>
          <w:rFonts w:asciiTheme="majorHAnsi" w:hAnsiTheme="majorHAnsi" w:cstheme="majorHAnsi"/>
          <w:i/>
          <w:sz w:val="22"/>
          <w:szCs w:val="22"/>
        </w:rPr>
        <w:t xml:space="preserve">Stk. 3. </w:t>
      </w:r>
      <w:r w:rsidRPr="001E41D4">
        <w:rPr>
          <w:rFonts w:asciiTheme="majorHAnsi" w:hAnsiTheme="majorHAnsi" w:cstheme="majorHAnsi"/>
          <w:sz w:val="22"/>
          <w:szCs w:val="22"/>
        </w:rPr>
        <w:t xml:space="preserve">Bestyrelsesmedlemmerne træffer beslutning ved almindelig stemmeflerhed blandt de tilstedeværende, idet formandens 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{</w:t>
      </w:r>
      <w:r w:rsidRPr="001E41D4">
        <w:rPr>
          <w:rFonts w:asciiTheme="majorHAnsi" w:hAnsiTheme="majorHAnsi" w:cstheme="majorHAnsi"/>
          <w:sz w:val="22"/>
          <w:szCs w:val="22"/>
          <w:highlight w:val="yellow"/>
        </w:rPr>
        <w:t>eller i dennes fravær næstformandens}</w:t>
      </w:r>
      <w:r w:rsidRPr="001E41D4">
        <w:rPr>
          <w:rFonts w:asciiTheme="majorHAnsi" w:hAnsiTheme="majorHAnsi" w:cstheme="majorHAnsi"/>
          <w:sz w:val="22"/>
          <w:szCs w:val="22"/>
        </w:rPr>
        <w:t xml:space="preserve"> stemme er udslagsgivende i tilfælde af stemmelighed</w:t>
      </w:r>
      <w:r w:rsidRPr="001E41D4">
        <w:rPr>
          <w:rFonts w:asciiTheme="majorHAnsi" w:hAnsiTheme="majorHAnsi" w:cstheme="majorHAnsi"/>
          <w:sz w:val="22"/>
          <w:szCs w:val="22"/>
          <w:highlight w:val="yellow"/>
        </w:rPr>
        <w:t xml:space="preserve">{, </w:t>
      </w:r>
      <w:commentRangeStart w:id="10"/>
      <w:r w:rsidRPr="001E41D4">
        <w:rPr>
          <w:rFonts w:asciiTheme="majorHAnsi" w:hAnsiTheme="majorHAnsi" w:cstheme="majorHAnsi"/>
          <w:sz w:val="22"/>
          <w:szCs w:val="22"/>
          <w:highlight w:val="yellow"/>
        </w:rPr>
        <w:t>jf. dog stk. 4.</w:t>
      </w:r>
      <w:commentRangeEnd w:id="10"/>
      <w:r w:rsidR="00DC46BF" w:rsidRPr="001E41D4">
        <w:rPr>
          <w:rStyle w:val="Kommentarhenvisning"/>
          <w:rFonts w:asciiTheme="majorHAnsi" w:hAnsiTheme="majorHAnsi" w:cstheme="majorHAnsi"/>
        </w:rPr>
        <w:commentReference w:id="10"/>
      </w:r>
    </w:p>
    <w:p w14:paraId="11B7E149" w14:textId="77777777" w:rsidR="005E0EA2" w:rsidRPr="001E41D4" w:rsidRDefault="005E0EA2" w:rsidP="005E0EA2">
      <w:pPr>
        <w:pStyle w:val="Opstilling-talellerbogst"/>
        <w:numPr>
          <w:ilvl w:val="0"/>
          <w:numId w:val="0"/>
        </w:numPr>
        <w:rPr>
          <w:rFonts w:asciiTheme="majorHAnsi" w:hAnsiTheme="majorHAnsi" w:cstheme="majorHAnsi"/>
          <w:sz w:val="22"/>
          <w:szCs w:val="22"/>
        </w:rPr>
      </w:pPr>
      <w:r w:rsidRPr="001E41D4">
        <w:rPr>
          <w:rFonts w:asciiTheme="majorHAnsi" w:hAnsiTheme="majorHAnsi" w:cstheme="majorHAnsi"/>
          <w:i/>
          <w:sz w:val="22"/>
          <w:szCs w:val="22"/>
          <w:highlight w:val="yellow"/>
        </w:rPr>
        <w:t>Stk. 4.</w:t>
      </w:r>
      <w:r w:rsidRPr="001E41D4">
        <w:rPr>
          <w:rFonts w:asciiTheme="majorHAnsi" w:hAnsiTheme="majorHAnsi" w:cstheme="majorHAnsi"/>
          <w:sz w:val="22"/>
          <w:szCs w:val="22"/>
          <w:highlight w:val="yellow"/>
        </w:rPr>
        <w:t xml:space="preserve"> [</w:t>
      </w:r>
      <w:r w:rsidRPr="001E41D4">
        <w:rPr>
          <w:rFonts w:asciiTheme="majorHAnsi" w:hAnsiTheme="majorHAnsi" w:cstheme="majorHAnsi"/>
          <w:i/>
          <w:sz w:val="22"/>
          <w:szCs w:val="22"/>
          <w:highlight w:val="cyan"/>
        </w:rPr>
        <w:t>Angiv beslutninger, som kræver kvalificeret flertal, og angiv, hvor meget mere end almindelig stemmelighed der kræves, f.eks. ved at angive en brøk</w:t>
      </w:r>
      <w:r w:rsidRPr="001E41D4">
        <w:rPr>
          <w:rFonts w:asciiTheme="majorHAnsi" w:hAnsiTheme="majorHAnsi" w:cstheme="majorHAnsi"/>
          <w:sz w:val="22"/>
          <w:szCs w:val="22"/>
          <w:highlight w:val="yellow"/>
        </w:rPr>
        <w:t>].}</w:t>
      </w:r>
    </w:p>
    <w:p w14:paraId="564A66B0" w14:textId="77777777" w:rsidR="005E0EA2" w:rsidRPr="001E41D4" w:rsidRDefault="005E0EA2" w:rsidP="005E0EA2">
      <w:pPr>
        <w:pStyle w:val="Opstilling-talellerbogst"/>
        <w:numPr>
          <w:ilvl w:val="0"/>
          <w:numId w:val="0"/>
        </w:numPr>
        <w:ind w:left="340"/>
        <w:rPr>
          <w:rFonts w:asciiTheme="majorHAnsi" w:hAnsiTheme="majorHAnsi" w:cstheme="majorHAnsi"/>
          <w:b/>
          <w:sz w:val="22"/>
          <w:szCs w:val="22"/>
        </w:rPr>
      </w:pPr>
    </w:p>
    <w:p w14:paraId="7F525E7A" w14:textId="77777777" w:rsidR="005E0EA2" w:rsidRPr="001E41D4" w:rsidRDefault="005E0EA2" w:rsidP="005E0EA2">
      <w:pPr>
        <w:pStyle w:val="Opstilling-talellerbogst"/>
        <w:numPr>
          <w:ilvl w:val="0"/>
          <w:numId w:val="0"/>
        </w:numPr>
        <w:rPr>
          <w:rFonts w:asciiTheme="majorHAnsi" w:hAnsiTheme="majorHAnsi" w:cstheme="majorHAnsi"/>
          <w:sz w:val="22"/>
          <w:szCs w:val="22"/>
        </w:rPr>
      </w:pPr>
      <w:r w:rsidRPr="001E41D4">
        <w:rPr>
          <w:rFonts w:asciiTheme="majorHAnsi" w:hAnsiTheme="majorHAnsi" w:cstheme="majorHAnsi"/>
          <w:b/>
          <w:sz w:val="22"/>
          <w:szCs w:val="22"/>
        </w:rPr>
        <w:t xml:space="preserve">§ 12. </w:t>
      </w:r>
      <w:r w:rsidRPr="001E41D4">
        <w:rPr>
          <w:rFonts w:asciiTheme="majorHAnsi" w:hAnsiTheme="majorHAnsi" w:cstheme="majorHAnsi"/>
          <w:sz w:val="22"/>
          <w:szCs w:val="22"/>
        </w:rPr>
        <w:t>Bestyrelsens medlemmer skal være myndige.</w:t>
      </w:r>
    </w:p>
    <w:p w14:paraId="15FF67C8" w14:textId="77777777" w:rsidR="005E0EA2" w:rsidRPr="001E41D4" w:rsidRDefault="005E0EA2" w:rsidP="005E0EA2">
      <w:pPr>
        <w:pStyle w:val="Opstilling-talellerbogst"/>
        <w:numPr>
          <w:ilvl w:val="0"/>
          <w:numId w:val="0"/>
        </w:numPr>
        <w:rPr>
          <w:rFonts w:asciiTheme="majorHAnsi" w:hAnsiTheme="majorHAnsi" w:cstheme="majorHAnsi"/>
          <w:sz w:val="22"/>
          <w:szCs w:val="22"/>
        </w:rPr>
      </w:pPr>
      <w:r w:rsidRPr="001E41D4">
        <w:rPr>
          <w:rFonts w:asciiTheme="majorHAnsi" w:hAnsiTheme="majorHAnsi" w:cstheme="majorHAnsi"/>
          <w:i/>
          <w:sz w:val="22"/>
          <w:szCs w:val="22"/>
        </w:rPr>
        <w:t>Stk. 2.</w:t>
      </w:r>
      <w:r w:rsidRPr="001E41D4">
        <w:rPr>
          <w:rFonts w:asciiTheme="majorHAnsi" w:hAnsiTheme="majorHAnsi" w:cstheme="majorHAnsi"/>
          <w:sz w:val="22"/>
          <w:szCs w:val="22"/>
        </w:rPr>
        <w:t xml:space="preserve"> Et flertal af bestyrelsens medlemmer, herunder formanden, skal være registreret i CPR med bopæl i Danmark eller tilhøre det danske mindretal i Sydslesvig. </w:t>
      </w:r>
    </w:p>
    <w:p w14:paraId="023D2812" w14:textId="77777777" w:rsidR="005E0EA2" w:rsidRPr="001E41D4" w:rsidRDefault="005E0EA2" w:rsidP="005E0EA2">
      <w:pPr>
        <w:pStyle w:val="Opstilling-talellerbogst"/>
        <w:numPr>
          <w:ilvl w:val="0"/>
          <w:numId w:val="0"/>
        </w:numPr>
        <w:rPr>
          <w:rFonts w:asciiTheme="majorHAnsi" w:hAnsiTheme="majorHAnsi" w:cstheme="majorHAnsi"/>
          <w:sz w:val="22"/>
          <w:szCs w:val="22"/>
        </w:rPr>
      </w:pPr>
      <w:r w:rsidRPr="001E41D4">
        <w:rPr>
          <w:rFonts w:asciiTheme="majorHAnsi" w:hAnsiTheme="majorHAnsi" w:cstheme="majorHAnsi"/>
          <w:i/>
          <w:sz w:val="22"/>
          <w:szCs w:val="22"/>
        </w:rPr>
        <w:t xml:space="preserve">Stk. 3. </w:t>
      </w:r>
      <w:r w:rsidRPr="001E41D4">
        <w:rPr>
          <w:rFonts w:asciiTheme="majorHAnsi" w:hAnsiTheme="majorHAnsi" w:cstheme="majorHAnsi"/>
          <w:sz w:val="22"/>
          <w:szCs w:val="22"/>
        </w:rPr>
        <w:t>Et medlem af bestyrelsen ved en anden skole med samme skoleform kan ikke være medlem af bestyrelsen.</w:t>
      </w:r>
    </w:p>
    <w:p w14:paraId="7F36E7CB" w14:textId="77777777" w:rsidR="005E0EA2" w:rsidRPr="001E41D4" w:rsidRDefault="005E0EA2" w:rsidP="005E0EA2">
      <w:pPr>
        <w:pStyle w:val="Opstilling-talellerbogst"/>
        <w:numPr>
          <w:ilvl w:val="0"/>
          <w:numId w:val="0"/>
        </w:numPr>
        <w:rPr>
          <w:rFonts w:asciiTheme="majorHAnsi" w:hAnsiTheme="majorHAnsi" w:cstheme="majorHAnsi"/>
          <w:sz w:val="22"/>
          <w:szCs w:val="22"/>
        </w:rPr>
      </w:pPr>
      <w:r w:rsidRPr="001E41D4">
        <w:rPr>
          <w:rFonts w:asciiTheme="majorHAnsi" w:hAnsiTheme="majorHAnsi" w:cstheme="majorHAnsi"/>
          <w:i/>
          <w:sz w:val="22"/>
          <w:szCs w:val="22"/>
        </w:rPr>
        <w:t>Stk. 4</w:t>
      </w:r>
      <w:r w:rsidRPr="001E41D4">
        <w:rPr>
          <w:rFonts w:asciiTheme="majorHAnsi" w:hAnsiTheme="majorHAnsi" w:cstheme="majorHAnsi"/>
          <w:sz w:val="22"/>
          <w:szCs w:val="22"/>
        </w:rPr>
        <w:t xml:space="preserve">. Lejer </w:t>
      </w:r>
      <w:r w:rsidRPr="001E41D4">
        <w:rPr>
          <w:rFonts w:asciiTheme="majorHAnsi" w:hAnsiTheme="majorHAnsi" w:cstheme="majorHAnsi"/>
          <w:sz w:val="22"/>
          <w:szCs w:val="22"/>
          <w:highlight w:val="lightGray"/>
        </w:rPr>
        <w:t>skolen/kurset</w:t>
      </w:r>
      <w:r w:rsidRPr="001E41D4">
        <w:rPr>
          <w:rFonts w:asciiTheme="majorHAnsi" w:hAnsiTheme="majorHAnsi" w:cstheme="majorHAnsi"/>
          <w:sz w:val="22"/>
          <w:szCs w:val="22"/>
        </w:rPr>
        <w:t xml:space="preserve"> ejendomme m.m. af andre, kan følgende personer ikke være medlem af bestyrelsen, medmindre lejeforholdet er af uvæsentligt omfang:</w:t>
      </w:r>
    </w:p>
    <w:p w14:paraId="78674BDC" w14:textId="77777777" w:rsidR="005E0EA2" w:rsidRPr="001E41D4" w:rsidRDefault="005E0EA2" w:rsidP="005E0EA2">
      <w:pPr>
        <w:pStyle w:val="Opstilling-talellerbogst"/>
        <w:numPr>
          <w:ilvl w:val="0"/>
          <w:numId w:val="50"/>
        </w:numPr>
        <w:spacing w:after="200" w:line="276" w:lineRule="auto"/>
        <w:ind w:left="357" w:hanging="357"/>
        <w:rPr>
          <w:rFonts w:asciiTheme="majorHAnsi" w:hAnsiTheme="majorHAnsi" w:cstheme="majorHAnsi"/>
          <w:sz w:val="22"/>
          <w:szCs w:val="22"/>
        </w:rPr>
      </w:pPr>
      <w:r w:rsidRPr="001E41D4">
        <w:rPr>
          <w:rFonts w:asciiTheme="majorHAnsi" w:hAnsiTheme="majorHAnsi" w:cstheme="majorHAnsi"/>
          <w:sz w:val="22"/>
          <w:szCs w:val="22"/>
        </w:rPr>
        <w:t xml:space="preserve">Personer, der udlejer ejendomme m.m. til </w:t>
      </w:r>
      <w:r w:rsidRPr="001E41D4">
        <w:rPr>
          <w:rFonts w:asciiTheme="majorHAnsi" w:hAnsiTheme="majorHAnsi" w:cstheme="majorHAnsi"/>
          <w:sz w:val="22"/>
          <w:szCs w:val="22"/>
          <w:highlight w:val="lightGray"/>
        </w:rPr>
        <w:t>skolen/kurset.</w:t>
      </w:r>
    </w:p>
    <w:p w14:paraId="2DD62418" w14:textId="77777777" w:rsidR="005E0EA2" w:rsidRPr="001E41D4" w:rsidRDefault="005E0EA2" w:rsidP="005E0EA2">
      <w:pPr>
        <w:pStyle w:val="Opstilling-talellerbogst"/>
        <w:numPr>
          <w:ilvl w:val="0"/>
          <w:numId w:val="50"/>
        </w:numPr>
        <w:spacing w:after="200" w:line="276" w:lineRule="auto"/>
        <w:ind w:left="357" w:hanging="357"/>
        <w:rPr>
          <w:rFonts w:asciiTheme="majorHAnsi" w:hAnsiTheme="majorHAnsi" w:cstheme="majorHAnsi"/>
          <w:sz w:val="22"/>
          <w:szCs w:val="22"/>
        </w:rPr>
      </w:pPr>
      <w:r w:rsidRPr="001E41D4">
        <w:rPr>
          <w:rFonts w:asciiTheme="majorHAnsi" w:hAnsiTheme="majorHAnsi" w:cstheme="majorHAnsi"/>
          <w:sz w:val="22"/>
          <w:szCs w:val="22"/>
        </w:rPr>
        <w:t xml:space="preserve">Medlemmer af bestyrelsen i fonde, selskaber, foreninger eller andre virksomheder, der udlejer ejendomme m.m. til </w:t>
      </w:r>
      <w:r w:rsidRPr="001E41D4">
        <w:rPr>
          <w:rFonts w:asciiTheme="majorHAnsi" w:hAnsiTheme="majorHAnsi" w:cstheme="majorHAnsi"/>
          <w:sz w:val="22"/>
          <w:szCs w:val="22"/>
          <w:highlight w:val="lightGray"/>
        </w:rPr>
        <w:t>skolen/kurset</w:t>
      </w:r>
      <w:r w:rsidRPr="001E41D4">
        <w:rPr>
          <w:rFonts w:asciiTheme="majorHAnsi" w:hAnsiTheme="majorHAnsi" w:cstheme="majorHAnsi"/>
          <w:sz w:val="22"/>
          <w:szCs w:val="22"/>
        </w:rPr>
        <w:t xml:space="preserve">, eller som kontrollerer udlejer af ejendomme m.m. til </w:t>
      </w:r>
      <w:r w:rsidRPr="001E41D4">
        <w:rPr>
          <w:rFonts w:asciiTheme="majorHAnsi" w:hAnsiTheme="majorHAnsi" w:cstheme="majorHAnsi"/>
          <w:sz w:val="22"/>
          <w:szCs w:val="22"/>
          <w:highlight w:val="lightGray"/>
        </w:rPr>
        <w:t>skolen/kurset</w:t>
      </w:r>
      <w:r w:rsidRPr="001E41D4">
        <w:rPr>
          <w:rFonts w:asciiTheme="majorHAnsi" w:hAnsiTheme="majorHAnsi" w:cstheme="majorHAnsi"/>
          <w:sz w:val="22"/>
          <w:szCs w:val="22"/>
        </w:rPr>
        <w:t>.</w:t>
      </w:r>
    </w:p>
    <w:p w14:paraId="0B337939" w14:textId="77777777" w:rsidR="005E0EA2" w:rsidRPr="001E41D4" w:rsidRDefault="005E0EA2" w:rsidP="005E0EA2">
      <w:pPr>
        <w:pStyle w:val="Opstilling-talellerbogst"/>
        <w:numPr>
          <w:ilvl w:val="0"/>
          <w:numId w:val="50"/>
        </w:numPr>
        <w:spacing w:after="200" w:line="276" w:lineRule="auto"/>
        <w:ind w:left="357" w:hanging="357"/>
        <w:rPr>
          <w:rFonts w:asciiTheme="majorHAnsi" w:hAnsiTheme="majorHAnsi" w:cstheme="majorHAnsi"/>
          <w:sz w:val="22"/>
          <w:szCs w:val="22"/>
        </w:rPr>
      </w:pPr>
      <w:r w:rsidRPr="001E41D4">
        <w:rPr>
          <w:rFonts w:asciiTheme="majorHAnsi" w:hAnsiTheme="majorHAnsi" w:cstheme="majorHAnsi"/>
          <w:sz w:val="22"/>
          <w:szCs w:val="22"/>
        </w:rPr>
        <w:t>Advokater, revisorer eller lignende rådgivere for de i nr. 1 angivne personer.</w:t>
      </w:r>
    </w:p>
    <w:p w14:paraId="50BE44A4" w14:textId="77777777" w:rsidR="005E0EA2" w:rsidRPr="001E41D4" w:rsidRDefault="005E0EA2" w:rsidP="005E0EA2">
      <w:pPr>
        <w:pStyle w:val="Opstilling-talellerbogst"/>
        <w:numPr>
          <w:ilvl w:val="0"/>
          <w:numId w:val="50"/>
        </w:numPr>
        <w:spacing w:after="200" w:line="276" w:lineRule="auto"/>
        <w:ind w:left="357" w:hanging="357"/>
        <w:rPr>
          <w:rFonts w:asciiTheme="majorHAnsi" w:hAnsiTheme="majorHAnsi" w:cstheme="majorHAnsi"/>
          <w:sz w:val="22"/>
          <w:szCs w:val="22"/>
        </w:rPr>
      </w:pPr>
      <w:r w:rsidRPr="001E41D4">
        <w:rPr>
          <w:rFonts w:asciiTheme="majorHAnsi" w:hAnsiTheme="majorHAnsi" w:cstheme="majorHAnsi"/>
          <w:sz w:val="22"/>
          <w:szCs w:val="22"/>
        </w:rPr>
        <w:t>Advokater, revisorer eller lignende rådgivere for de i nr. 2 angivne fonde, selskaber, foreninger eller andre virksomheder.</w:t>
      </w:r>
    </w:p>
    <w:p w14:paraId="2E5C259D" w14:textId="77777777" w:rsidR="005E0EA2" w:rsidRPr="001E41D4" w:rsidRDefault="005E0EA2" w:rsidP="005E0EA2">
      <w:pPr>
        <w:pStyle w:val="Opstilling-talellerbogst"/>
        <w:numPr>
          <w:ilvl w:val="0"/>
          <w:numId w:val="50"/>
        </w:numPr>
        <w:spacing w:after="200" w:line="276" w:lineRule="auto"/>
        <w:ind w:left="357" w:hanging="357"/>
        <w:rPr>
          <w:rFonts w:asciiTheme="majorHAnsi" w:hAnsiTheme="majorHAnsi" w:cstheme="majorHAnsi"/>
          <w:sz w:val="22"/>
          <w:szCs w:val="22"/>
        </w:rPr>
      </w:pPr>
      <w:r w:rsidRPr="001E41D4">
        <w:rPr>
          <w:rFonts w:asciiTheme="majorHAnsi" w:hAnsiTheme="majorHAnsi" w:cstheme="majorHAnsi"/>
          <w:sz w:val="22"/>
          <w:szCs w:val="22"/>
        </w:rPr>
        <w:t>Ansatte i ledende stillinger hos de i nr. 1 angivne personer.</w:t>
      </w:r>
    </w:p>
    <w:p w14:paraId="201BD04E" w14:textId="77777777" w:rsidR="005E0EA2" w:rsidRPr="001E41D4" w:rsidRDefault="005E0EA2" w:rsidP="005E0EA2">
      <w:pPr>
        <w:pStyle w:val="Opstilling-talellerbogst"/>
        <w:numPr>
          <w:ilvl w:val="0"/>
          <w:numId w:val="50"/>
        </w:numPr>
        <w:spacing w:after="200" w:line="276" w:lineRule="auto"/>
        <w:ind w:left="357" w:hanging="357"/>
        <w:rPr>
          <w:rFonts w:asciiTheme="majorHAnsi" w:hAnsiTheme="majorHAnsi" w:cstheme="majorHAnsi"/>
          <w:sz w:val="22"/>
          <w:szCs w:val="22"/>
        </w:rPr>
      </w:pPr>
      <w:r w:rsidRPr="001E41D4">
        <w:rPr>
          <w:rFonts w:asciiTheme="majorHAnsi" w:hAnsiTheme="majorHAnsi" w:cstheme="majorHAnsi"/>
          <w:sz w:val="22"/>
          <w:szCs w:val="22"/>
        </w:rPr>
        <w:t>Ansatte i ledende stillinger i de i nr. 2 angivne fonde, selskaber, foreninger eller andre virksomheder.</w:t>
      </w:r>
    </w:p>
    <w:p w14:paraId="6612F2C3" w14:textId="77777777" w:rsidR="005E0EA2" w:rsidRPr="001E41D4" w:rsidRDefault="005E0EA2" w:rsidP="005E0EA2">
      <w:pPr>
        <w:pStyle w:val="Opstilling-talellerbogst"/>
        <w:numPr>
          <w:ilvl w:val="0"/>
          <w:numId w:val="0"/>
        </w:numPr>
        <w:ind w:left="340"/>
        <w:rPr>
          <w:rFonts w:asciiTheme="majorHAnsi" w:hAnsiTheme="majorHAnsi" w:cstheme="majorHAnsi"/>
          <w:sz w:val="22"/>
          <w:szCs w:val="22"/>
        </w:rPr>
      </w:pPr>
    </w:p>
    <w:p w14:paraId="7FF8060B" w14:textId="77777777" w:rsidR="005E0EA2" w:rsidRPr="001E41D4" w:rsidRDefault="005E0EA2" w:rsidP="005E0EA2">
      <w:pPr>
        <w:pStyle w:val="Opstilling-talellerbogst"/>
        <w:numPr>
          <w:ilvl w:val="0"/>
          <w:numId w:val="0"/>
        </w:numPr>
        <w:rPr>
          <w:rFonts w:asciiTheme="majorHAnsi" w:hAnsiTheme="majorHAnsi" w:cstheme="majorHAnsi"/>
          <w:sz w:val="22"/>
          <w:szCs w:val="22"/>
        </w:rPr>
      </w:pPr>
      <w:r w:rsidRPr="001E41D4">
        <w:rPr>
          <w:rFonts w:asciiTheme="majorHAnsi" w:hAnsiTheme="majorHAnsi" w:cstheme="majorHAnsi"/>
          <w:b/>
          <w:sz w:val="22"/>
          <w:szCs w:val="22"/>
        </w:rPr>
        <w:t>§ 13.</w:t>
      </w:r>
      <w:r w:rsidRPr="001E41D4">
        <w:rPr>
          <w:rFonts w:asciiTheme="majorHAnsi" w:hAnsiTheme="majorHAnsi" w:cstheme="majorHAnsi"/>
          <w:sz w:val="22"/>
          <w:szCs w:val="22"/>
        </w:rPr>
        <w:t xml:space="preserve"> Et bestyrelsesmedlem skal øjeblikkelig udtræde af bestyrelsen, hvis vedkommende ikke opfylder de betingelser for medlemskab af bestyrelsen, som følger af </w:t>
      </w:r>
      <w:r w:rsidRPr="001E41D4">
        <w:rPr>
          <w:rFonts w:asciiTheme="majorHAnsi" w:hAnsiTheme="majorHAnsi" w:cstheme="majorHAnsi"/>
          <w:color w:val="000000"/>
          <w:sz w:val="22"/>
          <w:szCs w:val="22"/>
        </w:rPr>
        <w:t>lov om private institutioner for gymnasiale uddannelser</w:t>
      </w:r>
      <w:r w:rsidRPr="001E41D4">
        <w:rPr>
          <w:rFonts w:asciiTheme="majorHAnsi" w:hAnsiTheme="majorHAnsi" w:cstheme="majorHAnsi"/>
          <w:sz w:val="22"/>
          <w:szCs w:val="22"/>
        </w:rPr>
        <w:t xml:space="preserve"> eller vedtægten.</w:t>
      </w:r>
    </w:p>
    <w:p w14:paraId="690CC0B7" w14:textId="77777777" w:rsidR="005E0EA2" w:rsidRPr="001E41D4" w:rsidRDefault="005E0EA2" w:rsidP="005E0EA2">
      <w:pPr>
        <w:pStyle w:val="Opstilling-talellerbogst"/>
        <w:numPr>
          <w:ilvl w:val="0"/>
          <w:numId w:val="0"/>
        </w:numPr>
        <w:rPr>
          <w:rFonts w:asciiTheme="majorHAnsi" w:hAnsiTheme="majorHAnsi" w:cstheme="majorHAnsi"/>
          <w:sz w:val="22"/>
          <w:szCs w:val="22"/>
        </w:rPr>
      </w:pPr>
    </w:p>
    <w:p w14:paraId="294A1BE7" w14:textId="77777777" w:rsidR="005E0EA2" w:rsidRPr="001E41D4" w:rsidRDefault="005E0EA2" w:rsidP="005E0EA2">
      <w:pPr>
        <w:pStyle w:val="Opstilling-talellerbogst"/>
        <w:numPr>
          <w:ilvl w:val="0"/>
          <w:numId w:val="0"/>
        </w:numPr>
        <w:rPr>
          <w:rFonts w:asciiTheme="majorHAnsi" w:hAnsiTheme="majorHAnsi" w:cstheme="majorHAnsi"/>
          <w:sz w:val="22"/>
          <w:szCs w:val="22"/>
        </w:rPr>
      </w:pPr>
      <w:r w:rsidRPr="001E41D4">
        <w:rPr>
          <w:rFonts w:asciiTheme="majorHAnsi" w:hAnsiTheme="majorHAnsi" w:cstheme="majorHAnsi"/>
          <w:b/>
          <w:sz w:val="22"/>
          <w:szCs w:val="22"/>
        </w:rPr>
        <w:t>§ 14.</w:t>
      </w:r>
      <w:r w:rsidRPr="001E41D4">
        <w:rPr>
          <w:rFonts w:asciiTheme="majorHAnsi" w:hAnsiTheme="majorHAnsi" w:cstheme="majorHAnsi"/>
          <w:sz w:val="22"/>
          <w:szCs w:val="22"/>
        </w:rPr>
        <w:t xml:space="preserve"> Et bestyrelsesmedlem kan ikke afsættes i funktionsperioden. </w:t>
      </w:r>
      <w:r w:rsidRPr="001E41D4">
        <w:rPr>
          <w:rFonts w:asciiTheme="majorHAnsi" w:hAnsiTheme="majorHAnsi" w:cstheme="majorHAnsi"/>
          <w:sz w:val="22"/>
          <w:szCs w:val="22"/>
          <w:highlight w:val="yellow"/>
        </w:rPr>
        <w:t xml:space="preserve">{Et bestyrelsesmedlem </w:t>
      </w:r>
      <w:commentRangeStart w:id="11"/>
      <w:r w:rsidRPr="001E41D4">
        <w:rPr>
          <w:rFonts w:asciiTheme="majorHAnsi" w:hAnsiTheme="majorHAnsi" w:cstheme="majorHAnsi"/>
          <w:sz w:val="22"/>
          <w:szCs w:val="22"/>
          <w:highlight w:val="yellow"/>
        </w:rPr>
        <w:t>valgt</w:t>
      </w:r>
      <w:commentRangeEnd w:id="11"/>
      <w:r w:rsidR="00801743" w:rsidRPr="001E41D4">
        <w:rPr>
          <w:rStyle w:val="Kommentarhenvisning"/>
          <w:rFonts w:asciiTheme="majorHAnsi" w:hAnsiTheme="majorHAnsi" w:cstheme="majorHAnsi"/>
        </w:rPr>
        <w:commentReference w:id="11"/>
      </w:r>
      <w:r w:rsidRPr="001E41D4">
        <w:rPr>
          <w:rFonts w:asciiTheme="majorHAnsi" w:hAnsiTheme="majorHAnsi" w:cstheme="majorHAnsi"/>
          <w:sz w:val="22"/>
          <w:szCs w:val="22"/>
          <w:highlight w:val="yellow"/>
        </w:rPr>
        <w:t xml:space="preserve"> af generalforsamlingen {eller skolekredsen} kan dog afsættes, hvis dette med almindelig stemmeflerhed besluttes på et møde i det vælgende organ, hvis dagsorden indeholder et punkt om afstemning om afsættelse af det pågældende bestyrelsesmedlem.}</w:t>
      </w:r>
    </w:p>
    <w:p w14:paraId="1B1D2438" w14:textId="77777777" w:rsidR="005E0EA2" w:rsidRPr="001E41D4" w:rsidRDefault="005E0EA2" w:rsidP="005E0EA2">
      <w:pPr>
        <w:pStyle w:val="Opstilling-talellerbogst"/>
        <w:numPr>
          <w:ilvl w:val="0"/>
          <w:numId w:val="0"/>
        </w:numPr>
        <w:rPr>
          <w:rFonts w:asciiTheme="majorHAnsi" w:hAnsiTheme="majorHAnsi" w:cstheme="majorHAnsi"/>
          <w:b/>
          <w:sz w:val="22"/>
          <w:szCs w:val="22"/>
        </w:rPr>
      </w:pPr>
    </w:p>
    <w:p w14:paraId="48032DC4" w14:textId="77777777" w:rsidR="005E0EA2" w:rsidRPr="001E41D4" w:rsidRDefault="005E0EA2" w:rsidP="005E0EA2">
      <w:pPr>
        <w:pStyle w:val="Opstilling-talellerbogst"/>
        <w:numPr>
          <w:ilvl w:val="0"/>
          <w:numId w:val="0"/>
        </w:numPr>
        <w:rPr>
          <w:rFonts w:asciiTheme="majorHAnsi" w:hAnsiTheme="majorHAnsi" w:cstheme="majorHAnsi"/>
          <w:sz w:val="22"/>
          <w:szCs w:val="22"/>
        </w:rPr>
      </w:pPr>
      <w:r w:rsidRPr="001E41D4">
        <w:rPr>
          <w:rFonts w:asciiTheme="majorHAnsi" w:hAnsiTheme="majorHAnsi" w:cstheme="majorHAnsi"/>
          <w:b/>
          <w:sz w:val="22"/>
          <w:szCs w:val="22"/>
        </w:rPr>
        <w:t>§ 15.</w:t>
      </w:r>
      <w:r w:rsidRPr="001E41D4">
        <w:rPr>
          <w:rFonts w:asciiTheme="majorHAnsi" w:hAnsiTheme="majorHAnsi" w:cstheme="majorHAnsi"/>
          <w:sz w:val="22"/>
          <w:szCs w:val="22"/>
        </w:rPr>
        <w:t xml:space="preserve"> Hvis et bestyrelsesmedlem udtræder af bestyrelsen i funktionsperioden, indtræder suppleanten for resten af funktionsperioden. Kan en suppleant ikke indtræde, skal der hurtigst muligt udpeges eller vælges et nyt medlem for resten af perioden.</w:t>
      </w:r>
    </w:p>
    <w:p w14:paraId="3CFFA599" w14:textId="77777777" w:rsidR="005E0EA2" w:rsidRPr="001E41D4" w:rsidRDefault="005E0EA2" w:rsidP="005E0EA2">
      <w:pPr>
        <w:pStyle w:val="Opstilling-talellerbogst"/>
        <w:numPr>
          <w:ilvl w:val="0"/>
          <w:numId w:val="0"/>
        </w:numPr>
        <w:ind w:left="340"/>
        <w:rPr>
          <w:rFonts w:asciiTheme="majorHAnsi" w:hAnsiTheme="majorHAnsi" w:cstheme="majorHAnsi"/>
          <w:color w:val="000000"/>
          <w:sz w:val="22"/>
          <w:szCs w:val="22"/>
        </w:rPr>
      </w:pPr>
    </w:p>
    <w:p w14:paraId="3680BFEA" w14:textId="77777777" w:rsidR="005E0EA2" w:rsidRPr="001E41D4" w:rsidRDefault="005E0EA2" w:rsidP="005E0EA2">
      <w:pPr>
        <w:pStyle w:val="Opstilling-talellerbogst"/>
        <w:numPr>
          <w:ilvl w:val="0"/>
          <w:numId w:val="0"/>
        </w:numPr>
        <w:ind w:left="340"/>
        <w:jc w:val="center"/>
        <w:rPr>
          <w:rFonts w:asciiTheme="majorHAnsi" w:hAnsiTheme="majorHAnsi" w:cstheme="majorHAnsi"/>
          <w:i/>
          <w:color w:val="000000"/>
          <w:sz w:val="22"/>
          <w:szCs w:val="22"/>
        </w:rPr>
      </w:pPr>
      <w:r w:rsidRPr="001E41D4">
        <w:rPr>
          <w:rFonts w:asciiTheme="majorHAnsi" w:hAnsiTheme="majorHAnsi" w:cstheme="majorHAnsi"/>
          <w:i/>
          <w:color w:val="000000"/>
          <w:sz w:val="22"/>
          <w:szCs w:val="22"/>
          <w:highlight w:val="lightGray"/>
        </w:rPr>
        <w:t>Skolens/kursets</w:t>
      </w:r>
      <w:r w:rsidRPr="001E41D4">
        <w:rPr>
          <w:rFonts w:asciiTheme="majorHAnsi" w:hAnsiTheme="majorHAnsi" w:cstheme="majorHAnsi"/>
          <w:i/>
          <w:color w:val="000000"/>
          <w:sz w:val="22"/>
          <w:szCs w:val="22"/>
        </w:rPr>
        <w:t xml:space="preserve"> rektor og øvrige personale</w:t>
      </w:r>
    </w:p>
    <w:p w14:paraId="044F4BFA" w14:textId="77777777" w:rsidR="005E0EA2" w:rsidRPr="001E41D4" w:rsidRDefault="005E0EA2" w:rsidP="005E0EA2">
      <w:pPr>
        <w:pStyle w:val="Opstilling-talellerbogst"/>
        <w:numPr>
          <w:ilvl w:val="0"/>
          <w:numId w:val="0"/>
        </w:numPr>
        <w:ind w:left="340"/>
        <w:rPr>
          <w:rFonts w:asciiTheme="majorHAnsi" w:hAnsiTheme="majorHAnsi" w:cstheme="majorHAnsi"/>
          <w:i/>
          <w:color w:val="000000"/>
          <w:sz w:val="22"/>
          <w:szCs w:val="22"/>
        </w:rPr>
      </w:pPr>
    </w:p>
    <w:p w14:paraId="712272BC" w14:textId="77777777" w:rsidR="005E0EA2" w:rsidRPr="001E41D4" w:rsidRDefault="005E0EA2" w:rsidP="005E0EA2">
      <w:pPr>
        <w:pStyle w:val="Opstilling-talellerbogst"/>
        <w:numPr>
          <w:ilvl w:val="0"/>
          <w:numId w:val="0"/>
        </w:numPr>
        <w:rPr>
          <w:rFonts w:asciiTheme="majorHAnsi" w:hAnsiTheme="majorHAnsi" w:cstheme="majorHAnsi"/>
          <w:color w:val="000000"/>
          <w:sz w:val="22"/>
          <w:szCs w:val="22"/>
        </w:rPr>
      </w:pPr>
      <w:r w:rsidRPr="001E41D4">
        <w:rPr>
          <w:rFonts w:asciiTheme="majorHAnsi" w:hAnsiTheme="majorHAnsi" w:cstheme="majorHAnsi"/>
          <w:b/>
          <w:color w:val="000000"/>
          <w:sz w:val="22"/>
          <w:szCs w:val="22"/>
        </w:rPr>
        <w:t xml:space="preserve">§ 16. </w:t>
      </w:r>
      <w:r w:rsidRPr="001E41D4">
        <w:rPr>
          <w:rFonts w:asciiTheme="majorHAnsi" w:hAnsiTheme="majorHAnsi" w:cstheme="majorHAnsi"/>
          <w:color w:val="000000"/>
          <w:sz w:val="22"/>
          <w:szCs w:val="22"/>
        </w:rPr>
        <w:t xml:space="preserve">Rektor har den daglige ledelse af 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lightGray"/>
        </w:rPr>
        <w:t>skolen/kurset</w:t>
      </w:r>
      <w:r w:rsidRPr="001E41D4">
        <w:rPr>
          <w:rFonts w:asciiTheme="majorHAnsi" w:hAnsiTheme="majorHAnsi" w:cstheme="majorHAnsi"/>
          <w:color w:val="000000"/>
          <w:sz w:val="22"/>
          <w:szCs w:val="22"/>
        </w:rPr>
        <w:t xml:space="preserve"> og er ansvarlig for 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lightGray"/>
        </w:rPr>
        <w:t>skolens/kursets</w:t>
      </w:r>
      <w:r w:rsidRPr="001E41D4">
        <w:rPr>
          <w:rFonts w:asciiTheme="majorHAnsi" w:hAnsiTheme="majorHAnsi" w:cstheme="majorHAnsi"/>
          <w:color w:val="000000"/>
          <w:sz w:val="22"/>
          <w:szCs w:val="22"/>
        </w:rPr>
        <w:t xml:space="preserve"> virksomhed over for bestyrelsen. Rektor skal have undervisningskompetence i et eller flere fag inden for gymnasiets eller hf’s fagrække.</w:t>
      </w:r>
    </w:p>
    <w:p w14:paraId="519889FC" w14:textId="77777777" w:rsidR="005E0EA2" w:rsidRPr="001E41D4" w:rsidRDefault="005E0EA2" w:rsidP="005E0EA2">
      <w:pPr>
        <w:rPr>
          <w:rFonts w:asciiTheme="majorHAnsi" w:eastAsia="Times New Roman" w:hAnsiTheme="majorHAnsi" w:cstheme="majorHAnsi"/>
          <w:sz w:val="22"/>
          <w:szCs w:val="22"/>
          <w:lang w:eastAsia="da-DK"/>
        </w:rPr>
      </w:pPr>
      <w:r w:rsidRPr="001E41D4">
        <w:rPr>
          <w:rFonts w:asciiTheme="majorHAnsi" w:eastAsia="Times New Roman" w:hAnsiTheme="majorHAnsi" w:cstheme="majorHAnsi"/>
          <w:i/>
          <w:sz w:val="22"/>
          <w:szCs w:val="22"/>
          <w:lang w:eastAsia="da-DK"/>
        </w:rPr>
        <w:t xml:space="preserve">Stk. 2. </w:t>
      </w:r>
      <w:r w:rsidRPr="001E41D4">
        <w:rPr>
          <w:rFonts w:asciiTheme="majorHAnsi" w:eastAsia="Times New Roman" w:hAnsiTheme="majorHAnsi" w:cstheme="majorHAnsi"/>
          <w:sz w:val="22"/>
          <w:szCs w:val="22"/>
          <w:lang w:eastAsia="da-DK"/>
        </w:rPr>
        <w:t>[</w:t>
      </w:r>
      <w:commentRangeStart w:id="12"/>
      <w:r w:rsidRPr="001E41D4">
        <w:rPr>
          <w:rFonts w:asciiTheme="majorHAnsi" w:eastAsia="Times New Roman" w:hAnsiTheme="majorHAnsi" w:cstheme="majorHAnsi"/>
          <w:i/>
          <w:sz w:val="22"/>
          <w:szCs w:val="22"/>
          <w:highlight w:val="cyan"/>
          <w:lang w:eastAsia="da-DK"/>
        </w:rPr>
        <w:t>Angiv om bestyrelsen eller rektor har kompetencen efter § 4, nr. 5</w:t>
      </w:r>
      <w:commentRangeEnd w:id="12"/>
      <w:r w:rsidR="00B07E27" w:rsidRPr="001E41D4">
        <w:rPr>
          <w:rStyle w:val="Kommentarhenvisning"/>
          <w:rFonts w:asciiTheme="majorHAnsi" w:hAnsiTheme="majorHAnsi" w:cstheme="majorHAnsi"/>
        </w:rPr>
        <w:commentReference w:id="12"/>
      </w:r>
      <w:r w:rsidRPr="001E41D4">
        <w:rPr>
          <w:rFonts w:asciiTheme="majorHAnsi" w:eastAsia="Times New Roman" w:hAnsiTheme="majorHAnsi" w:cstheme="majorHAnsi"/>
          <w:sz w:val="22"/>
          <w:szCs w:val="22"/>
          <w:lang w:eastAsia="da-DK"/>
        </w:rPr>
        <w:t xml:space="preserve">] ansætter og afskediger </w:t>
      </w:r>
      <w:r w:rsidRPr="001E41D4">
        <w:rPr>
          <w:rFonts w:asciiTheme="majorHAnsi" w:eastAsia="Times New Roman" w:hAnsiTheme="majorHAnsi" w:cstheme="majorHAnsi"/>
          <w:sz w:val="22"/>
          <w:szCs w:val="22"/>
          <w:highlight w:val="lightGray"/>
          <w:lang w:eastAsia="da-DK"/>
        </w:rPr>
        <w:t>skolens/kursets</w:t>
      </w:r>
      <w:r w:rsidRPr="001E41D4">
        <w:rPr>
          <w:rFonts w:asciiTheme="majorHAnsi" w:eastAsia="Times New Roman" w:hAnsiTheme="majorHAnsi" w:cstheme="majorHAnsi"/>
          <w:sz w:val="22"/>
          <w:szCs w:val="22"/>
          <w:lang w:eastAsia="da-DK"/>
        </w:rPr>
        <w:t xml:space="preserve"> øvrige personale.</w:t>
      </w:r>
    </w:p>
    <w:p w14:paraId="63F273C4" w14:textId="77777777" w:rsidR="005E0EA2" w:rsidRPr="001E41D4" w:rsidRDefault="005E0EA2" w:rsidP="005E0EA2">
      <w:pPr>
        <w:pStyle w:val="Opstilling-talellerbogst"/>
        <w:numPr>
          <w:ilvl w:val="0"/>
          <w:numId w:val="0"/>
        </w:numPr>
        <w:rPr>
          <w:rFonts w:asciiTheme="majorHAnsi" w:hAnsiTheme="majorHAnsi" w:cstheme="majorHAnsi"/>
          <w:color w:val="000000"/>
          <w:sz w:val="22"/>
          <w:szCs w:val="22"/>
        </w:rPr>
      </w:pPr>
      <w:r w:rsidRPr="001E41D4">
        <w:rPr>
          <w:rFonts w:asciiTheme="majorHAnsi" w:hAnsiTheme="majorHAnsi" w:cstheme="majorHAnsi"/>
          <w:i/>
          <w:color w:val="000000"/>
          <w:sz w:val="22"/>
          <w:szCs w:val="22"/>
        </w:rPr>
        <w:t xml:space="preserve">Stk. 3. </w:t>
      </w:r>
      <w:r w:rsidRPr="001E41D4">
        <w:rPr>
          <w:rFonts w:asciiTheme="majorHAnsi" w:hAnsiTheme="majorHAnsi" w:cstheme="majorHAnsi"/>
          <w:color w:val="000000"/>
          <w:sz w:val="22"/>
          <w:szCs w:val="22"/>
        </w:rPr>
        <w:t xml:space="preserve">Rektor og 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lightGray"/>
        </w:rPr>
        <w:t>skolens/kursets</w:t>
      </w:r>
      <w:r w:rsidRPr="001E41D4">
        <w:rPr>
          <w:rFonts w:asciiTheme="majorHAnsi" w:hAnsiTheme="majorHAnsi" w:cstheme="majorHAnsi"/>
          <w:color w:val="000000"/>
          <w:sz w:val="22"/>
          <w:szCs w:val="22"/>
        </w:rPr>
        <w:t xml:space="preserve"> øvrige personale er omfattet af bestemmelserne i forvaltningslovens kapitel 2 og 8 om inhabilitet og tavshedspligt m.v.</w:t>
      </w:r>
    </w:p>
    <w:p w14:paraId="675023A2" w14:textId="77777777" w:rsidR="005E0EA2" w:rsidRPr="001E41D4" w:rsidRDefault="005E0EA2" w:rsidP="005E0EA2">
      <w:pPr>
        <w:pStyle w:val="Opstilling-talellerbogst"/>
        <w:numPr>
          <w:ilvl w:val="0"/>
          <w:numId w:val="0"/>
        </w:numPr>
        <w:ind w:left="340"/>
        <w:rPr>
          <w:rFonts w:asciiTheme="majorHAnsi" w:hAnsiTheme="majorHAnsi" w:cstheme="majorHAnsi"/>
          <w:color w:val="000000"/>
          <w:sz w:val="22"/>
          <w:szCs w:val="22"/>
        </w:rPr>
      </w:pPr>
    </w:p>
    <w:p w14:paraId="0873DA3E" w14:textId="77777777" w:rsidR="005E0EA2" w:rsidRPr="001E41D4" w:rsidRDefault="005E0EA2" w:rsidP="005E0EA2">
      <w:pPr>
        <w:pStyle w:val="Opstilling-talellerbogst"/>
        <w:numPr>
          <w:ilvl w:val="0"/>
          <w:numId w:val="0"/>
        </w:numPr>
        <w:ind w:left="340"/>
        <w:jc w:val="center"/>
        <w:rPr>
          <w:rFonts w:asciiTheme="majorHAnsi" w:hAnsiTheme="majorHAnsi" w:cstheme="majorHAnsi"/>
          <w:i/>
          <w:color w:val="000000"/>
          <w:sz w:val="22"/>
          <w:szCs w:val="22"/>
          <w:highlight w:val="yellow"/>
        </w:rPr>
      </w:pPr>
      <w:r w:rsidRPr="001E41D4">
        <w:rPr>
          <w:rFonts w:asciiTheme="majorHAnsi" w:hAnsiTheme="majorHAnsi" w:cstheme="majorHAnsi"/>
          <w:i/>
          <w:color w:val="000000"/>
          <w:sz w:val="22"/>
          <w:szCs w:val="22"/>
          <w:highlight w:val="yellow"/>
        </w:rPr>
        <w:t>{Skolekreds</w:t>
      </w:r>
    </w:p>
    <w:p w14:paraId="5F882E93" w14:textId="77777777" w:rsidR="005E0EA2" w:rsidRPr="001E41D4" w:rsidRDefault="005E0EA2" w:rsidP="005E0EA2">
      <w:pPr>
        <w:pStyle w:val="Opstilling-talellerbogst"/>
        <w:numPr>
          <w:ilvl w:val="0"/>
          <w:numId w:val="0"/>
        </w:numPr>
        <w:ind w:left="340"/>
        <w:rPr>
          <w:rFonts w:asciiTheme="majorHAnsi" w:hAnsiTheme="majorHAnsi" w:cstheme="majorHAnsi"/>
          <w:sz w:val="22"/>
          <w:szCs w:val="22"/>
          <w:highlight w:val="yellow"/>
        </w:rPr>
      </w:pPr>
    </w:p>
    <w:p w14:paraId="066FA422" w14:textId="77777777" w:rsidR="005E0EA2" w:rsidRPr="001E41D4" w:rsidRDefault="005E0EA2" w:rsidP="005E0EA2">
      <w:pPr>
        <w:pStyle w:val="Opstilling-talellerbogst"/>
        <w:numPr>
          <w:ilvl w:val="0"/>
          <w:numId w:val="0"/>
        </w:numPr>
        <w:rPr>
          <w:rFonts w:asciiTheme="majorHAnsi" w:hAnsiTheme="majorHAnsi" w:cstheme="majorHAnsi"/>
          <w:i/>
          <w:sz w:val="22"/>
          <w:szCs w:val="22"/>
          <w:highlight w:val="yellow"/>
        </w:rPr>
      </w:pPr>
      <w:r w:rsidRPr="001E41D4">
        <w:rPr>
          <w:rFonts w:asciiTheme="majorHAnsi" w:hAnsiTheme="majorHAnsi" w:cstheme="majorHAnsi"/>
          <w:b/>
          <w:sz w:val="22"/>
          <w:szCs w:val="22"/>
          <w:highlight w:val="yellow"/>
        </w:rPr>
        <w:t>§ 16 a</w:t>
      </w:r>
      <w:r w:rsidRPr="001E41D4">
        <w:rPr>
          <w:rFonts w:asciiTheme="majorHAnsi" w:hAnsiTheme="majorHAnsi" w:cstheme="majorHAnsi"/>
          <w:i/>
          <w:sz w:val="22"/>
          <w:szCs w:val="22"/>
          <w:highlight w:val="yellow"/>
        </w:rPr>
        <w:t xml:space="preserve">. </w:t>
      </w:r>
      <w:r w:rsidRPr="001E41D4">
        <w:rPr>
          <w:rFonts w:asciiTheme="majorHAnsi" w:hAnsiTheme="majorHAnsi" w:cstheme="majorHAnsi"/>
          <w:sz w:val="22"/>
          <w:szCs w:val="22"/>
          <w:highlight w:val="yellow"/>
        </w:rPr>
        <w:t>Skolekredsen består af [</w:t>
      </w:r>
      <w:r w:rsidRPr="001E41D4">
        <w:rPr>
          <w:rFonts w:asciiTheme="majorHAnsi" w:hAnsiTheme="majorHAnsi" w:cstheme="majorHAnsi"/>
          <w:i/>
          <w:sz w:val="22"/>
          <w:szCs w:val="22"/>
          <w:highlight w:val="cyan"/>
        </w:rPr>
        <w:t>anfør hvilken kreds af personer</w:t>
      </w:r>
      <w:r w:rsidRPr="001E41D4">
        <w:rPr>
          <w:rFonts w:asciiTheme="majorHAnsi" w:hAnsiTheme="majorHAnsi" w:cstheme="majorHAnsi"/>
          <w:sz w:val="22"/>
          <w:szCs w:val="22"/>
          <w:highlight w:val="yellow"/>
        </w:rPr>
        <w:t>]. Skolekredsens medlemmer [</w:t>
      </w:r>
      <w:r w:rsidRPr="001E41D4">
        <w:rPr>
          <w:rFonts w:asciiTheme="majorHAnsi" w:hAnsiTheme="majorHAnsi" w:cstheme="majorHAnsi"/>
          <w:i/>
          <w:sz w:val="22"/>
          <w:szCs w:val="22"/>
          <w:highlight w:val="cyan"/>
        </w:rPr>
        <w:t>anfør hvilke beføjelser og forpligtelser skolekredsens medlemmer har</w:t>
      </w:r>
      <w:r w:rsidRPr="001E41D4">
        <w:rPr>
          <w:rFonts w:asciiTheme="majorHAnsi" w:hAnsiTheme="majorHAnsi" w:cstheme="majorHAnsi"/>
          <w:sz w:val="22"/>
          <w:szCs w:val="22"/>
          <w:highlight w:val="yellow"/>
        </w:rPr>
        <w:t>].}</w:t>
      </w:r>
    </w:p>
    <w:p w14:paraId="03F860F5" w14:textId="77777777" w:rsidR="005E0EA2" w:rsidRPr="001E41D4" w:rsidRDefault="005E0EA2" w:rsidP="005E0EA2">
      <w:pPr>
        <w:pStyle w:val="Opstilling-talellerbogst"/>
        <w:numPr>
          <w:ilvl w:val="0"/>
          <w:numId w:val="0"/>
        </w:numPr>
        <w:rPr>
          <w:rFonts w:asciiTheme="majorHAnsi" w:hAnsiTheme="majorHAnsi" w:cstheme="majorHAnsi"/>
          <w:sz w:val="22"/>
          <w:szCs w:val="22"/>
          <w:highlight w:val="yellow"/>
        </w:rPr>
      </w:pPr>
      <w:r w:rsidRPr="001E41D4">
        <w:rPr>
          <w:rFonts w:asciiTheme="majorHAnsi" w:hAnsiTheme="majorHAnsi" w:cstheme="majorHAnsi"/>
          <w:i/>
          <w:sz w:val="22"/>
          <w:szCs w:val="22"/>
          <w:highlight w:val="yellow"/>
        </w:rPr>
        <w:t xml:space="preserve">{Stk. x. </w:t>
      </w:r>
      <w:r w:rsidRPr="001E41D4">
        <w:rPr>
          <w:rFonts w:asciiTheme="majorHAnsi" w:hAnsiTheme="majorHAnsi" w:cstheme="majorHAnsi"/>
          <w:sz w:val="22"/>
          <w:szCs w:val="22"/>
          <w:highlight w:val="yellow"/>
        </w:rPr>
        <w:t xml:space="preserve">Bestyrelsen kan ophæve medlemsskabet af skolekredsen, såfremt medlemmet er i restance med kontingent, </w:t>
      </w:r>
      <w:r w:rsidRPr="001E41D4">
        <w:rPr>
          <w:rFonts w:asciiTheme="majorHAnsi" w:hAnsiTheme="majorHAnsi" w:cstheme="majorHAnsi"/>
          <w:sz w:val="22"/>
          <w:szCs w:val="22"/>
          <w:highlight w:val="lightGray"/>
        </w:rPr>
        <w:t xml:space="preserve">skolepenge/kursuspenge </w:t>
      </w:r>
      <w:r w:rsidRPr="001E41D4">
        <w:rPr>
          <w:rFonts w:asciiTheme="majorHAnsi" w:hAnsiTheme="majorHAnsi" w:cstheme="majorHAnsi"/>
          <w:sz w:val="22"/>
          <w:szCs w:val="22"/>
          <w:highlight w:val="yellow"/>
        </w:rPr>
        <w:t xml:space="preserve">eller anden fastsat økonomisk ydelse til </w:t>
      </w:r>
      <w:r w:rsidRPr="001E41D4">
        <w:rPr>
          <w:rFonts w:asciiTheme="majorHAnsi" w:hAnsiTheme="majorHAnsi" w:cstheme="majorHAnsi"/>
          <w:sz w:val="22"/>
          <w:szCs w:val="22"/>
          <w:highlight w:val="lightGray"/>
        </w:rPr>
        <w:t>skolen/kurset</w:t>
      </w:r>
      <w:r w:rsidRPr="001E41D4">
        <w:rPr>
          <w:rFonts w:asciiTheme="majorHAnsi" w:hAnsiTheme="majorHAnsi" w:cstheme="majorHAnsi"/>
          <w:sz w:val="22"/>
          <w:szCs w:val="22"/>
          <w:highlight w:val="yellow"/>
        </w:rPr>
        <w:t>.}</w:t>
      </w:r>
    </w:p>
    <w:p w14:paraId="6AAC37BF" w14:textId="77777777" w:rsidR="005E0EA2" w:rsidRPr="001E41D4" w:rsidRDefault="005E0EA2" w:rsidP="005E0EA2">
      <w:pPr>
        <w:pStyle w:val="Opstilling-talellerbogst"/>
        <w:numPr>
          <w:ilvl w:val="0"/>
          <w:numId w:val="0"/>
        </w:numPr>
        <w:rPr>
          <w:rFonts w:asciiTheme="majorHAnsi" w:hAnsiTheme="majorHAnsi" w:cstheme="majorHAnsi"/>
          <w:sz w:val="22"/>
          <w:szCs w:val="22"/>
        </w:rPr>
      </w:pPr>
      <w:r w:rsidRPr="001E41D4">
        <w:rPr>
          <w:rFonts w:asciiTheme="majorHAnsi" w:hAnsiTheme="majorHAnsi" w:cstheme="majorHAnsi"/>
          <w:sz w:val="22"/>
          <w:szCs w:val="22"/>
          <w:highlight w:val="yellow"/>
        </w:rPr>
        <w:t>{</w:t>
      </w:r>
      <w:r w:rsidRPr="001E41D4">
        <w:rPr>
          <w:rFonts w:asciiTheme="majorHAnsi" w:hAnsiTheme="majorHAnsi" w:cstheme="majorHAnsi"/>
          <w:i/>
          <w:sz w:val="22"/>
          <w:szCs w:val="22"/>
          <w:highlight w:val="yellow"/>
        </w:rPr>
        <w:t>Stk. x</w:t>
      </w:r>
      <w:r w:rsidRPr="001E41D4">
        <w:rPr>
          <w:rFonts w:asciiTheme="majorHAnsi" w:hAnsiTheme="majorHAnsi" w:cstheme="majorHAnsi"/>
          <w:sz w:val="22"/>
          <w:szCs w:val="22"/>
          <w:highlight w:val="yellow"/>
        </w:rPr>
        <w:t xml:space="preserve">. Bestyrelsen ophæver medlemsskabet af skolekredsen, såfremt medlemmet illoyalt og vedholdende modarbejder </w:t>
      </w:r>
      <w:r w:rsidRPr="001E41D4">
        <w:rPr>
          <w:rFonts w:asciiTheme="majorHAnsi" w:hAnsiTheme="majorHAnsi" w:cstheme="majorHAnsi"/>
          <w:sz w:val="22"/>
          <w:szCs w:val="22"/>
          <w:highlight w:val="lightGray"/>
        </w:rPr>
        <w:t xml:space="preserve">skolens/kursets </w:t>
      </w:r>
      <w:r w:rsidRPr="001E41D4">
        <w:rPr>
          <w:rFonts w:asciiTheme="majorHAnsi" w:hAnsiTheme="majorHAnsi" w:cstheme="majorHAnsi"/>
          <w:sz w:val="22"/>
          <w:szCs w:val="22"/>
          <w:highlight w:val="yellow"/>
        </w:rPr>
        <w:t>lovlige virksomhed.}}</w:t>
      </w:r>
      <w:r w:rsidRPr="001E41D4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6BE382AF" w14:textId="77777777" w:rsidR="005E0EA2" w:rsidRPr="001E41D4" w:rsidRDefault="005E0EA2" w:rsidP="005E0EA2">
      <w:pPr>
        <w:pStyle w:val="Opstilling-talellerbogst"/>
        <w:numPr>
          <w:ilvl w:val="0"/>
          <w:numId w:val="0"/>
        </w:numPr>
        <w:ind w:left="340"/>
        <w:rPr>
          <w:rFonts w:asciiTheme="majorHAnsi" w:hAnsiTheme="majorHAnsi" w:cstheme="majorHAnsi"/>
          <w:sz w:val="22"/>
          <w:szCs w:val="22"/>
        </w:rPr>
      </w:pPr>
    </w:p>
    <w:p w14:paraId="12196DC9" w14:textId="77777777" w:rsidR="005E0EA2" w:rsidRPr="001E41D4" w:rsidRDefault="005E0EA2" w:rsidP="005E0EA2">
      <w:pPr>
        <w:pStyle w:val="Opstilling-talellerbogst"/>
        <w:numPr>
          <w:ilvl w:val="0"/>
          <w:numId w:val="0"/>
        </w:numPr>
        <w:ind w:left="340"/>
        <w:jc w:val="center"/>
        <w:rPr>
          <w:rFonts w:asciiTheme="majorHAnsi" w:hAnsiTheme="majorHAnsi" w:cstheme="majorHAnsi"/>
          <w:i/>
          <w:color w:val="000000"/>
          <w:sz w:val="22"/>
          <w:szCs w:val="22"/>
        </w:rPr>
      </w:pPr>
      <w:r w:rsidRPr="001E41D4">
        <w:rPr>
          <w:rFonts w:asciiTheme="majorHAnsi" w:hAnsiTheme="majorHAnsi" w:cstheme="majorHAnsi"/>
          <w:i/>
          <w:color w:val="000000"/>
          <w:sz w:val="22"/>
          <w:szCs w:val="22"/>
        </w:rPr>
        <w:t>Generalforsamling</w:t>
      </w:r>
    </w:p>
    <w:p w14:paraId="74957562" w14:textId="77777777" w:rsidR="005E0EA2" w:rsidRPr="001E41D4" w:rsidRDefault="005E0EA2" w:rsidP="005E0EA2">
      <w:pPr>
        <w:pStyle w:val="Opstilling-talellerbogst"/>
        <w:numPr>
          <w:ilvl w:val="0"/>
          <w:numId w:val="0"/>
        </w:numPr>
        <w:ind w:left="340"/>
        <w:rPr>
          <w:rFonts w:asciiTheme="majorHAnsi" w:hAnsiTheme="majorHAnsi" w:cstheme="majorHAnsi"/>
          <w:color w:val="000000"/>
          <w:sz w:val="22"/>
          <w:szCs w:val="22"/>
        </w:rPr>
      </w:pPr>
    </w:p>
    <w:p w14:paraId="24C527BD" w14:textId="77777777" w:rsidR="005E0EA2" w:rsidRPr="001E41D4" w:rsidRDefault="005E0EA2" w:rsidP="005E0EA2">
      <w:pPr>
        <w:pStyle w:val="Opstilling-talellerbogst"/>
        <w:numPr>
          <w:ilvl w:val="0"/>
          <w:numId w:val="0"/>
        </w:numPr>
        <w:rPr>
          <w:rFonts w:asciiTheme="majorHAnsi" w:hAnsiTheme="majorHAnsi" w:cstheme="majorHAnsi"/>
          <w:color w:val="000000"/>
          <w:sz w:val="22"/>
          <w:szCs w:val="22"/>
        </w:rPr>
      </w:pPr>
      <w:r w:rsidRPr="001E41D4">
        <w:rPr>
          <w:rFonts w:asciiTheme="majorHAnsi" w:hAnsiTheme="majorHAnsi" w:cstheme="majorHAnsi"/>
          <w:b/>
          <w:color w:val="000000"/>
          <w:sz w:val="22"/>
          <w:szCs w:val="22"/>
        </w:rPr>
        <w:t>§ 17.</w:t>
      </w:r>
      <w:r w:rsidRPr="001E41D4">
        <w:rPr>
          <w:rFonts w:asciiTheme="majorHAnsi" w:hAnsiTheme="majorHAnsi" w:cstheme="majorHAnsi"/>
          <w:color w:val="000000"/>
          <w:sz w:val="22"/>
          <w:szCs w:val="22"/>
        </w:rPr>
        <w:t xml:space="preserve"> Generalforsamlingen består af de personer, som er forældre til elever på 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lightGray"/>
        </w:rPr>
        <w:t>skolen/kurset</w:t>
      </w:r>
      <w:r w:rsidRPr="001E41D4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 xml:space="preserve">{eller er medlem af 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lightGray"/>
        </w:rPr>
        <w:t xml:space="preserve">skolens/kursets 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skolekreds}</w:t>
      </w:r>
      <w:r w:rsidRPr="001E41D4">
        <w:rPr>
          <w:rFonts w:asciiTheme="majorHAnsi" w:hAnsiTheme="majorHAnsi" w:cstheme="majorHAnsi"/>
          <w:color w:val="000000"/>
          <w:sz w:val="22"/>
          <w:szCs w:val="22"/>
        </w:rPr>
        <w:t>.</w:t>
      </w:r>
    </w:p>
    <w:p w14:paraId="3A92504F" w14:textId="77777777" w:rsidR="005E0EA2" w:rsidRPr="001E41D4" w:rsidRDefault="005E0EA2" w:rsidP="005E0EA2">
      <w:pPr>
        <w:pStyle w:val="Opstilling-talellerbogst"/>
        <w:numPr>
          <w:ilvl w:val="0"/>
          <w:numId w:val="0"/>
        </w:numPr>
        <w:rPr>
          <w:rFonts w:asciiTheme="majorHAnsi" w:hAnsiTheme="majorHAnsi" w:cstheme="majorHAnsi"/>
          <w:color w:val="000000"/>
          <w:sz w:val="22"/>
          <w:szCs w:val="22"/>
          <w:highlight w:val="yellow"/>
        </w:rPr>
      </w:pPr>
      <w:r w:rsidRPr="001E41D4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{</w:t>
      </w:r>
      <w:commentRangeStart w:id="13"/>
      <w:r w:rsidRPr="001E41D4">
        <w:rPr>
          <w:rFonts w:asciiTheme="majorHAnsi" w:hAnsiTheme="majorHAnsi" w:cstheme="majorHAnsi"/>
          <w:i/>
          <w:color w:val="000000"/>
          <w:sz w:val="22"/>
          <w:szCs w:val="22"/>
          <w:highlight w:val="yellow"/>
        </w:rPr>
        <w:t>Stk. x.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 xml:space="preserve"> </w:t>
      </w:r>
      <w:commentRangeEnd w:id="13"/>
      <w:r w:rsidR="00833DB4" w:rsidRPr="001E41D4">
        <w:rPr>
          <w:rStyle w:val="Kommentarhenvisning"/>
          <w:rFonts w:asciiTheme="majorHAnsi" w:hAnsiTheme="majorHAnsi" w:cstheme="majorHAnsi"/>
        </w:rPr>
        <w:commentReference w:id="13"/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 xml:space="preserve">Generalforsamlingen er beføjet til at træffe beslutning om {ansættelse og afskedigelse af 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lightGray"/>
        </w:rPr>
        <w:t xml:space="preserve">skolens/kursets 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rektor efter bestyrelsens indstilling}</w:t>
      </w:r>
      <w:r w:rsidRPr="001E41D4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{,}</w:t>
      </w:r>
      <w:r w:rsidRPr="001E41D4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{valg af bestyrelsesmedlemmer}</w:t>
      </w:r>
      <w:r w:rsidRPr="001E41D4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{,}</w:t>
      </w:r>
      <w:r w:rsidRPr="001E41D4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 xml:space="preserve">{godkendelse af 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lightGray"/>
        </w:rPr>
        <w:t xml:space="preserve">skolens/kursets 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værdigrundlag}</w:t>
      </w:r>
      <w:r w:rsidRPr="001E41D4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{,}</w:t>
      </w:r>
      <w:r w:rsidRPr="001E41D4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{fastsættelse af kontingent for skolekredsen}</w:t>
      </w:r>
      <w:r w:rsidRPr="001E41D4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{og}</w:t>
      </w:r>
      <w:r w:rsidRPr="001E41D4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 xml:space="preserve">{nedlæggelse af 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lightGray"/>
        </w:rPr>
        <w:t xml:space="preserve">skolen/kurset 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 xml:space="preserve">uden for de tilfælde, hvor bestyrelsen efter loven skal drage omsorg for likvidation af 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lightGray"/>
        </w:rPr>
        <w:t>skolen/kurset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 xml:space="preserve">}.} </w:t>
      </w:r>
    </w:p>
    <w:p w14:paraId="1A1FA797" w14:textId="7223C41A" w:rsidR="005E0EA2" w:rsidRPr="001E41D4" w:rsidRDefault="005E0EA2" w:rsidP="005E0EA2">
      <w:pPr>
        <w:pStyle w:val="Opstilling-talellerbogst"/>
        <w:numPr>
          <w:ilvl w:val="0"/>
          <w:numId w:val="0"/>
        </w:numPr>
        <w:rPr>
          <w:rFonts w:asciiTheme="majorHAnsi" w:hAnsiTheme="majorHAnsi" w:cstheme="majorHAnsi"/>
          <w:color w:val="000000"/>
          <w:sz w:val="22"/>
          <w:szCs w:val="22"/>
          <w:highlight w:val="yellow"/>
        </w:rPr>
      </w:pPr>
      <w:r w:rsidRPr="001E41D4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{</w:t>
      </w:r>
      <w:r w:rsidRPr="001E41D4">
        <w:rPr>
          <w:rFonts w:asciiTheme="majorHAnsi" w:hAnsiTheme="majorHAnsi" w:cstheme="majorHAnsi"/>
          <w:i/>
          <w:color w:val="000000"/>
          <w:sz w:val="22"/>
          <w:szCs w:val="22"/>
          <w:highlight w:val="yellow"/>
        </w:rPr>
        <w:t xml:space="preserve">Stk. x. 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Generalforsamlingen er beføjet til i fællesskab med bestyrelsen at træffe beslutning om {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lightGray"/>
        </w:rPr>
        <w:t xml:space="preserve">skolepengenes/kursuspengenes 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størrelse}</w:t>
      </w:r>
      <w:r w:rsidRPr="001E41D4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{,}</w:t>
      </w:r>
      <w:r w:rsidRPr="001E41D4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{fastsættelse af kontingent for skolekredsen}</w:t>
      </w:r>
      <w:r w:rsidRPr="001E41D4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{,}</w:t>
      </w:r>
      <w:r w:rsidRPr="001E41D4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 xml:space="preserve">{godkendelse af 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lightGray"/>
        </w:rPr>
        <w:t xml:space="preserve">skolens/kursets 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værdigrundlag}</w:t>
      </w:r>
      <w:r w:rsidRPr="001E41D4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{,}</w:t>
      </w:r>
      <w:r w:rsidRPr="001E41D4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{køb og salg af fast ejendom}</w:t>
      </w:r>
      <w:r w:rsidRPr="001E41D4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{,}</w:t>
      </w:r>
      <w:r w:rsidRPr="001E41D4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{pantsætning af fast ejendom}</w:t>
      </w:r>
      <w:r w:rsidRPr="001E41D4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{,}</w:t>
      </w:r>
      <w:r w:rsidRPr="001E41D4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{vedtægtsændringer}</w:t>
      </w:r>
      <w:r w:rsidR="00FA28C4" w:rsidRPr="001E41D4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{og}</w:t>
      </w:r>
      <w:r w:rsidR="00FA28C4" w:rsidRPr="001E41D4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{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lightGray"/>
        </w:rPr>
        <w:t xml:space="preserve">skolens/kursets 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 xml:space="preserve">nedlæggelse}.}  </w:t>
      </w:r>
    </w:p>
    <w:p w14:paraId="4B6D0ADF" w14:textId="77777777" w:rsidR="005E0EA2" w:rsidRPr="001E41D4" w:rsidRDefault="005E0EA2" w:rsidP="005E0EA2">
      <w:pPr>
        <w:pStyle w:val="Opstilling-talellerbogst"/>
        <w:numPr>
          <w:ilvl w:val="0"/>
          <w:numId w:val="0"/>
        </w:numPr>
        <w:rPr>
          <w:rFonts w:asciiTheme="majorHAnsi" w:hAnsiTheme="majorHAnsi" w:cstheme="majorHAnsi"/>
          <w:color w:val="000000"/>
          <w:sz w:val="22"/>
          <w:szCs w:val="22"/>
        </w:rPr>
      </w:pPr>
      <w:r w:rsidRPr="001E41D4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{</w:t>
      </w:r>
      <w:r w:rsidRPr="001E41D4">
        <w:rPr>
          <w:rFonts w:asciiTheme="majorHAnsi" w:hAnsiTheme="majorHAnsi" w:cstheme="majorHAnsi"/>
          <w:i/>
          <w:color w:val="000000"/>
          <w:sz w:val="22"/>
          <w:szCs w:val="22"/>
          <w:highlight w:val="yellow"/>
        </w:rPr>
        <w:t xml:space="preserve">Stk. x. 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Generalforsamlingen skal høres, inden bestyrelsen træffer beslutning om [</w:t>
      </w:r>
      <w:r w:rsidRPr="001E41D4">
        <w:rPr>
          <w:rFonts w:asciiTheme="majorHAnsi" w:hAnsiTheme="majorHAnsi" w:cstheme="majorHAnsi"/>
          <w:i/>
          <w:color w:val="000000"/>
          <w:sz w:val="22"/>
          <w:szCs w:val="22"/>
          <w:highlight w:val="cyan"/>
        </w:rPr>
        <w:t>angiv de spørgsmål, som generalforsamlingen skal høres over, forinden bestyrelsen træffer beslutning derom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].}</w:t>
      </w:r>
    </w:p>
    <w:p w14:paraId="3146DDA3" w14:textId="77777777" w:rsidR="005E0EA2" w:rsidRPr="001E41D4" w:rsidRDefault="005E0EA2" w:rsidP="005E0EA2">
      <w:pPr>
        <w:pStyle w:val="Opstilling-talellerbogst"/>
        <w:numPr>
          <w:ilvl w:val="0"/>
          <w:numId w:val="0"/>
        </w:numPr>
        <w:rPr>
          <w:rFonts w:asciiTheme="majorHAnsi" w:hAnsiTheme="majorHAnsi" w:cstheme="majorHAnsi"/>
          <w:color w:val="000000"/>
          <w:sz w:val="22"/>
          <w:szCs w:val="22"/>
        </w:rPr>
      </w:pPr>
    </w:p>
    <w:p w14:paraId="06B17AC7" w14:textId="77777777" w:rsidR="005E0EA2" w:rsidRPr="001E41D4" w:rsidRDefault="005E0EA2" w:rsidP="005E0EA2">
      <w:pPr>
        <w:pStyle w:val="Opstilling-talellerbogst"/>
        <w:numPr>
          <w:ilvl w:val="0"/>
          <w:numId w:val="0"/>
        </w:numPr>
        <w:rPr>
          <w:rFonts w:asciiTheme="majorHAnsi" w:hAnsiTheme="majorHAnsi" w:cstheme="majorHAnsi"/>
          <w:color w:val="000000"/>
          <w:sz w:val="22"/>
          <w:szCs w:val="22"/>
        </w:rPr>
      </w:pPr>
      <w:r w:rsidRPr="001E41D4">
        <w:rPr>
          <w:rFonts w:asciiTheme="majorHAnsi" w:hAnsiTheme="majorHAnsi" w:cstheme="majorHAnsi"/>
          <w:b/>
          <w:color w:val="000000"/>
          <w:sz w:val="22"/>
          <w:szCs w:val="22"/>
        </w:rPr>
        <w:t xml:space="preserve">§ 18. </w:t>
      </w:r>
      <w:r w:rsidRPr="001E41D4">
        <w:rPr>
          <w:rFonts w:asciiTheme="majorHAnsi" w:hAnsiTheme="majorHAnsi" w:cstheme="majorHAnsi"/>
          <w:color w:val="000000"/>
          <w:sz w:val="22"/>
          <w:szCs w:val="22"/>
        </w:rPr>
        <w:t>Generalforsamlingen afholdes [</w:t>
      </w:r>
      <w:r w:rsidRPr="001E41D4">
        <w:rPr>
          <w:rFonts w:asciiTheme="majorHAnsi" w:hAnsiTheme="majorHAnsi" w:cstheme="majorHAnsi"/>
          <w:i/>
          <w:color w:val="000000"/>
          <w:sz w:val="22"/>
          <w:szCs w:val="22"/>
          <w:highlight w:val="cyan"/>
        </w:rPr>
        <w:t>angiv hvornår generalforsamling skal afholdes</w:t>
      </w:r>
      <w:r w:rsidRPr="001E41D4">
        <w:rPr>
          <w:rFonts w:asciiTheme="majorHAnsi" w:hAnsiTheme="majorHAnsi" w:cstheme="majorHAnsi"/>
          <w:color w:val="000000"/>
          <w:sz w:val="22"/>
          <w:szCs w:val="22"/>
        </w:rPr>
        <w:t>] og indkaldes med et varsel på [</w:t>
      </w:r>
      <w:r w:rsidRPr="001E41D4">
        <w:rPr>
          <w:rFonts w:asciiTheme="majorHAnsi" w:hAnsiTheme="majorHAnsi" w:cstheme="majorHAnsi"/>
          <w:i/>
          <w:color w:val="000000"/>
          <w:sz w:val="22"/>
          <w:szCs w:val="22"/>
          <w:highlight w:val="cyan"/>
        </w:rPr>
        <w:t>angiv længden på varsel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cyan"/>
        </w:rPr>
        <w:t>].</w:t>
      </w:r>
      <w:r w:rsidRPr="001E41D4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</w:p>
    <w:p w14:paraId="61BFDF7C" w14:textId="77777777" w:rsidR="005E0EA2" w:rsidRPr="001E41D4" w:rsidRDefault="005E0EA2" w:rsidP="005E0EA2">
      <w:pPr>
        <w:pStyle w:val="Opstilling-talellerbogst"/>
        <w:numPr>
          <w:ilvl w:val="0"/>
          <w:numId w:val="0"/>
        </w:numPr>
        <w:rPr>
          <w:rFonts w:asciiTheme="majorHAnsi" w:hAnsiTheme="majorHAnsi" w:cstheme="majorHAnsi"/>
          <w:color w:val="000000"/>
          <w:sz w:val="22"/>
          <w:szCs w:val="22"/>
        </w:rPr>
      </w:pPr>
      <w:r w:rsidRPr="001E41D4">
        <w:rPr>
          <w:rFonts w:asciiTheme="majorHAnsi" w:hAnsiTheme="majorHAnsi" w:cstheme="majorHAnsi"/>
          <w:i/>
          <w:color w:val="000000"/>
          <w:sz w:val="22"/>
          <w:szCs w:val="22"/>
        </w:rPr>
        <w:t>Stk. 2.</w:t>
      </w:r>
      <w:r w:rsidRPr="001E41D4">
        <w:rPr>
          <w:rFonts w:asciiTheme="majorHAnsi" w:hAnsiTheme="majorHAnsi" w:cstheme="majorHAnsi"/>
          <w:color w:val="000000"/>
          <w:sz w:val="22"/>
          <w:szCs w:val="22"/>
        </w:rPr>
        <w:t xml:space="preserve"> Indkaldelse til generalforsamling skal indeholde en dagsorden. 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{[</w:t>
      </w:r>
      <w:r w:rsidRPr="001E41D4">
        <w:rPr>
          <w:rFonts w:asciiTheme="majorHAnsi" w:hAnsiTheme="majorHAnsi" w:cstheme="majorHAnsi"/>
          <w:i/>
          <w:color w:val="000000"/>
          <w:sz w:val="22"/>
          <w:szCs w:val="22"/>
          <w:highlight w:val="cyan"/>
        </w:rPr>
        <w:t xml:space="preserve">Angiv en eventuel </w:t>
      </w:r>
      <w:commentRangeStart w:id="14"/>
      <w:r w:rsidRPr="001E41D4">
        <w:rPr>
          <w:rFonts w:asciiTheme="majorHAnsi" w:hAnsiTheme="majorHAnsi" w:cstheme="majorHAnsi"/>
          <w:i/>
          <w:color w:val="000000"/>
          <w:sz w:val="22"/>
          <w:szCs w:val="22"/>
          <w:highlight w:val="cyan"/>
        </w:rPr>
        <w:t>minimumsdagsorden</w:t>
      </w:r>
      <w:commentRangeEnd w:id="14"/>
      <w:r w:rsidR="00534F0F" w:rsidRPr="001E41D4">
        <w:rPr>
          <w:rStyle w:val="Kommentarhenvisning"/>
          <w:rFonts w:asciiTheme="majorHAnsi" w:hAnsiTheme="majorHAnsi" w:cstheme="majorHAnsi"/>
        </w:rPr>
        <w:commentReference w:id="14"/>
      </w:r>
      <w:r w:rsidRPr="001E41D4">
        <w:rPr>
          <w:rFonts w:asciiTheme="majorHAnsi" w:hAnsiTheme="majorHAnsi" w:cstheme="majorHAnsi"/>
          <w:i/>
          <w:color w:val="000000"/>
          <w:sz w:val="22"/>
          <w:szCs w:val="22"/>
          <w:highlight w:val="cyan"/>
        </w:rPr>
        <w:t>.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]}</w:t>
      </w:r>
    </w:p>
    <w:p w14:paraId="18ED84EC" w14:textId="77777777" w:rsidR="005E0EA2" w:rsidRPr="001E41D4" w:rsidRDefault="005E0EA2" w:rsidP="005E0EA2">
      <w:pPr>
        <w:rPr>
          <w:rFonts w:asciiTheme="majorHAnsi" w:eastAsia="Times New Roman" w:hAnsiTheme="majorHAnsi" w:cstheme="majorHAnsi"/>
          <w:sz w:val="22"/>
          <w:szCs w:val="22"/>
          <w:lang w:eastAsia="da-DK"/>
        </w:rPr>
      </w:pPr>
      <w:r w:rsidRPr="001E41D4">
        <w:rPr>
          <w:rFonts w:asciiTheme="majorHAnsi" w:eastAsia="Times New Roman" w:hAnsiTheme="majorHAnsi" w:cstheme="majorHAnsi"/>
          <w:i/>
          <w:iCs/>
          <w:sz w:val="22"/>
          <w:szCs w:val="22"/>
          <w:lang w:eastAsia="da-DK"/>
        </w:rPr>
        <w:t>Stk. 3.</w:t>
      </w:r>
      <w:r w:rsidRPr="001E41D4">
        <w:rPr>
          <w:rFonts w:asciiTheme="majorHAnsi" w:eastAsia="Times New Roman" w:hAnsiTheme="majorHAnsi" w:cstheme="majorHAnsi"/>
          <w:sz w:val="22"/>
          <w:szCs w:val="22"/>
          <w:lang w:eastAsia="da-DK"/>
        </w:rPr>
        <w:t> Forslag, som ønskes behandlet på generalforsamlingen, skal være bestyrelsen i hænde senest [</w:t>
      </w:r>
      <w:r w:rsidRPr="001E41D4">
        <w:rPr>
          <w:rFonts w:asciiTheme="majorHAnsi" w:eastAsia="Times New Roman" w:hAnsiTheme="majorHAnsi" w:cstheme="majorHAnsi"/>
          <w:i/>
          <w:sz w:val="22"/>
          <w:szCs w:val="22"/>
          <w:highlight w:val="cyan"/>
          <w:lang w:eastAsia="da-DK"/>
        </w:rPr>
        <w:t>konkret antal</w:t>
      </w:r>
      <w:r w:rsidRPr="001E41D4">
        <w:rPr>
          <w:rFonts w:asciiTheme="majorHAnsi" w:eastAsia="Times New Roman" w:hAnsiTheme="majorHAnsi" w:cstheme="majorHAnsi"/>
          <w:sz w:val="22"/>
          <w:szCs w:val="22"/>
          <w:lang w:eastAsia="da-DK"/>
        </w:rPr>
        <w:t>] dage før generalforsamlingen. Forslag bekendtgøres for medlemmerne senest [</w:t>
      </w:r>
      <w:r w:rsidRPr="001E41D4">
        <w:rPr>
          <w:rFonts w:asciiTheme="majorHAnsi" w:eastAsia="Times New Roman" w:hAnsiTheme="majorHAnsi" w:cstheme="majorHAnsi"/>
          <w:i/>
          <w:sz w:val="22"/>
          <w:szCs w:val="22"/>
          <w:highlight w:val="cyan"/>
          <w:lang w:eastAsia="da-DK"/>
        </w:rPr>
        <w:t>konkret antal</w:t>
      </w:r>
      <w:r w:rsidRPr="001E41D4">
        <w:rPr>
          <w:rFonts w:asciiTheme="majorHAnsi" w:eastAsia="Times New Roman" w:hAnsiTheme="majorHAnsi" w:cstheme="majorHAnsi"/>
          <w:sz w:val="22"/>
          <w:szCs w:val="22"/>
          <w:lang w:eastAsia="da-DK"/>
        </w:rPr>
        <w:t>] dage før.</w:t>
      </w:r>
    </w:p>
    <w:p w14:paraId="6B110249" w14:textId="77777777" w:rsidR="005E0EA2" w:rsidRPr="001E41D4" w:rsidRDefault="005E0EA2" w:rsidP="005E0EA2">
      <w:pPr>
        <w:rPr>
          <w:rFonts w:asciiTheme="majorHAnsi" w:eastAsia="Times New Roman" w:hAnsiTheme="majorHAnsi" w:cstheme="majorHAnsi"/>
          <w:sz w:val="22"/>
          <w:szCs w:val="22"/>
          <w:lang w:eastAsia="da-DK"/>
        </w:rPr>
      </w:pPr>
      <w:r w:rsidRPr="001E41D4">
        <w:rPr>
          <w:rFonts w:asciiTheme="majorHAnsi" w:eastAsia="Times New Roman" w:hAnsiTheme="majorHAnsi" w:cstheme="majorHAnsi"/>
          <w:i/>
          <w:iCs/>
          <w:sz w:val="22"/>
          <w:szCs w:val="22"/>
          <w:lang w:eastAsia="da-DK"/>
        </w:rPr>
        <w:t>Stk. 4.</w:t>
      </w:r>
      <w:r w:rsidRPr="001E41D4">
        <w:rPr>
          <w:rFonts w:asciiTheme="majorHAnsi" w:eastAsia="Times New Roman" w:hAnsiTheme="majorHAnsi" w:cstheme="majorHAnsi"/>
          <w:sz w:val="22"/>
          <w:szCs w:val="22"/>
          <w:lang w:eastAsia="da-DK"/>
        </w:rPr>
        <w:t> Ekstraordinær generalforsamling afholdes, når [</w:t>
      </w:r>
      <w:r w:rsidRPr="001E41D4">
        <w:rPr>
          <w:rFonts w:asciiTheme="majorHAnsi" w:eastAsia="Times New Roman" w:hAnsiTheme="majorHAnsi" w:cstheme="majorHAnsi"/>
          <w:i/>
          <w:sz w:val="22"/>
          <w:szCs w:val="22"/>
          <w:highlight w:val="cyan"/>
          <w:lang w:eastAsia="da-DK"/>
        </w:rPr>
        <w:t>konkret antal, der er mindst 2</w:t>
      </w:r>
      <w:r w:rsidRPr="001E41D4">
        <w:rPr>
          <w:rFonts w:asciiTheme="majorHAnsi" w:eastAsia="Times New Roman" w:hAnsiTheme="majorHAnsi" w:cstheme="majorHAnsi"/>
          <w:sz w:val="22"/>
          <w:szCs w:val="22"/>
          <w:lang w:eastAsia="da-DK"/>
        </w:rPr>
        <w:t>] bestyrelsens medlemmer eller mindst [</w:t>
      </w:r>
      <w:r w:rsidRPr="001E41D4">
        <w:rPr>
          <w:rFonts w:asciiTheme="majorHAnsi" w:eastAsia="Times New Roman" w:hAnsiTheme="majorHAnsi" w:cstheme="majorHAnsi"/>
          <w:i/>
          <w:sz w:val="22"/>
          <w:szCs w:val="22"/>
          <w:highlight w:val="cyan"/>
          <w:lang w:eastAsia="da-DK"/>
        </w:rPr>
        <w:t>angiv procentsats</w:t>
      </w:r>
      <w:r w:rsidRPr="001E41D4">
        <w:rPr>
          <w:rFonts w:asciiTheme="majorHAnsi" w:eastAsia="Times New Roman" w:hAnsiTheme="majorHAnsi" w:cstheme="majorHAnsi"/>
          <w:sz w:val="22"/>
          <w:szCs w:val="22"/>
          <w:lang w:eastAsia="da-DK"/>
        </w:rPr>
        <w:t>] procent af generalforsamlingens medlemmer ønsker det. Den indkaldes som ordinær generalforsamling sammen med dagsorden.</w:t>
      </w:r>
    </w:p>
    <w:p w14:paraId="06919F56" w14:textId="77777777" w:rsidR="005E0EA2" w:rsidRPr="001E41D4" w:rsidRDefault="005E0EA2" w:rsidP="005E0EA2">
      <w:pPr>
        <w:rPr>
          <w:rFonts w:asciiTheme="majorHAnsi" w:eastAsia="Times New Roman" w:hAnsiTheme="majorHAnsi" w:cstheme="majorHAnsi"/>
          <w:sz w:val="22"/>
          <w:szCs w:val="22"/>
          <w:lang w:eastAsia="da-DK"/>
        </w:rPr>
      </w:pPr>
      <w:r w:rsidRPr="001E41D4">
        <w:rPr>
          <w:rFonts w:asciiTheme="majorHAnsi" w:eastAsia="Times New Roman" w:hAnsiTheme="majorHAnsi" w:cstheme="majorHAnsi"/>
          <w:i/>
          <w:iCs/>
          <w:sz w:val="22"/>
          <w:szCs w:val="22"/>
          <w:lang w:eastAsia="da-DK"/>
        </w:rPr>
        <w:t>Stk. 5.</w:t>
      </w:r>
      <w:r w:rsidRPr="001E41D4">
        <w:rPr>
          <w:rFonts w:asciiTheme="majorHAnsi" w:eastAsia="Times New Roman" w:hAnsiTheme="majorHAnsi" w:cstheme="majorHAnsi"/>
          <w:sz w:val="22"/>
          <w:szCs w:val="22"/>
          <w:lang w:eastAsia="da-DK"/>
        </w:rPr>
        <w:t> Generalforsamlingen er beslutningsdygtig uden hensyn til antal mødte medlemmer. Beslutninger træffes ved almindelig stemmeflerhed</w:t>
      </w:r>
      <w:r w:rsidRPr="001E41D4">
        <w:rPr>
          <w:rFonts w:asciiTheme="majorHAnsi" w:eastAsia="Times New Roman" w:hAnsiTheme="majorHAnsi" w:cstheme="majorHAnsi"/>
          <w:sz w:val="22"/>
          <w:szCs w:val="22"/>
          <w:highlight w:val="yellow"/>
          <w:lang w:eastAsia="da-DK"/>
        </w:rPr>
        <w:t>{, idet beslutning om [</w:t>
      </w:r>
      <w:r w:rsidRPr="001E41D4">
        <w:rPr>
          <w:rFonts w:asciiTheme="majorHAnsi" w:hAnsiTheme="majorHAnsi" w:cstheme="majorHAnsi"/>
          <w:i/>
          <w:sz w:val="22"/>
          <w:szCs w:val="22"/>
          <w:highlight w:val="cyan"/>
        </w:rPr>
        <w:t xml:space="preserve">angiv </w:t>
      </w:r>
      <w:commentRangeStart w:id="15"/>
      <w:r w:rsidRPr="001E41D4">
        <w:rPr>
          <w:rFonts w:asciiTheme="majorHAnsi" w:hAnsiTheme="majorHAnsi" w:cstheme="majorHAnsi"/>
          <w:i/>
          <w:sz w:val="22"/>
          <w:szCs w:val="22"/>
          <w:highlight w:val="cyan"/>
        </w:rPr>
        <w:t>beslutninger</w:t>
      </w:r>
      <w:commentRangeEnd w:id="15"/>
      <w:r w:rsidR="00957D79" w:rsidRPr="001E41D4">
        <w:rPr>
          <w:rStyle w:val="Kommentarhenvisning"/>
          <w:rFonts w:asciiTheme="majorHAnsi" w:hAnsiTheme="majorHAnsi" w:cstheme="majorHAnsi"/>
        </w:rPr>
        <w:commentReference w:id="15"/>
      </w:r>
      <w:r w:rsidRPr="001E41D4">
        <w:rPr>
          <w:rFonts w:asciiTheme="majorHAnsi" w:hAnsiTheme="majorHAnsi" w:cstheme="majorHAnsi"/>
          <w:i/>
          <w:sz w:val="22"/>
          <w:szCs w:val="22"/>
          <w:highlight w:val="cyan"/>
        </w:rPr>
        <w:t>, som kræver kvalificeret flertal, og angiv, hvor meget mere end almindelig stemmelighed der kræves, f.eks. ved at angive en brøk</w:t>
      </w:r>
      <w:r w:rsidRPr="001E41D4">
        <w:rPr>
          <w:rFonts w:asciiTheme="majorHAnsi" w:eastAsia="Times New Roman" w:hAnsiTheme="majorHAnsi" w:cstheme="majorHAnsi"/>
          <w:sz w:val="22"/>
          <w:szCs w:val="22"/>
          <w:highlight w:val="yellow"/>
          <w:lang w:eastAsia="da-DK"/>
        </w:rPr>
        <w:t>]}.</w:t>
      </w:r>
      <w:r w:rsidRPr="001E41D4">
        <w:rPr>
          <w:rFonts w:asciiTheme="majorHAnsi" w:eastAsia="Times New Roman" w:hAnsiTheme="majorHAnsi" w:cstheme="majorHAnsi"/>
          <w:sz w:val="22"/>
          <w:szCs w:val="22"/>
          <w:lang w:eastAsia="da-DK"/>
        </w:rPr>
        <w:t xml:space="preserve"> </w:t>
      </w:r>
    </w:p>
    <w:p w14:paraId="1B9A609D" w14:textId="77777777" w:rsidR="005E0EA2" w:rsidRPr="001E41D4" w:rsidRDefault="005E0EA2" w:rsidP="005E0EA2">
      <w:pPr>
        <w:rPr>
          <w:rFonts w:asciiTheme="majorHAnsi" w:eastAsia="Times New Roman" w:hAnsiTheme="majorHAnsi" w:cstheme="majorHAnsi"/>
          <w:sz w:val="22"/>
          <w:szCs w:val="22"/>
          <w:lang w:eastAsia="da-DK"/>
        </w:rPr>
      </w:pPr>
      <w:r w:rsidRPr="001E41D4">
        <w:rPr>
          <w:rFonts w:asciiTheme="majorHAnsi" w:eastAsia="Times New Roman" w:hAnsiTheme="majorHAnsi" w:cstheme="majorHAnsi"/>
          <w:i/>
          <w:iCs/>
          <w:sz w:val="22"/>
          <w:szCs w:val="22"/>
          <w:lang w:eastAsia="da-DK"/>
        </w:rPr>
        <w:t>Stk. 6.</w:t>
      </w:r>
      <w:r w:rsidRPr="001E41D4">
        <w:rPr>
          <w:rFonts w:asciiTheme="majorHAnsi" w:eastAsia="Times New Roman" w:hAnsiTheme="majorHAnsi" w:cstheme="majorHAnsi"/>
          <w:sz w:val="22"/>
          <w:szCs w:val="22"/>
          <w:lang w:eastAsia="da-DK"/>
        </w:rPr>
        <w:t> [</w:t>
      </w:r>
      <w:r w:rsidRPr="001E41D4">
        <w:rPr>
          <w:rFonts w:asciiTheme="majorHAnsi" w:eastAsia="Times New Roman" w:hAnsiTheme="majorHAnsi" w:cstheme="majorHAnsi"/>
          <w:i/>
          <w:sz w:val="22"/>
          <w:szCs w:val="22"/>
          <w:highlight w:val="cyan"/>
          <w:lang w:eastAsia="da-DK"/>
        </w:rPr>
        <w:t>Konkret antal</w:t>
      </w:r>
      <w:r w:rsidRPr="001E41D4">
        <w:rPr>
          <w:rFonts w:asciiTheme="majorHAnsi" w:eastAsia="Times New Roman" w:hAnsiTheme="majorHAnsi" w:cstheme="majorHAnsi"/>
          <w:sz w:val="22"/>
          <w:szCs w:val="22"/>
          <w:lang w:eastAsia="da-DK"/>
        </w:rPr>
        <w:t>] medlem</w:t>
      </w:r>
      <w:r w:rsidRPr="001E41D4">
        <w:rPr>
          <w:rFonts w:asciiTheme="majorHAnsi" w:eastAsia="Times New Roman" w:hAnsiTheme="majorHAnsi" w:cstheme="majorHAnsi"/>
          <w:sz w:val="22"/>
          <w:szCs w:val="22"/>
          <w:highlight w:val="yellow"/>
          <w:lang w:eastAsia="da-DK"/>
        </w:rPr>
        <w:t>{mer}</w:t>
      </w:r>
      <w:r w:rsidRPr="001E41D4">
        <w:rPr>
          <w:rFonts w:asciiTheme="majorHAnsi" w:eastAsia="Times New Roman" w:hAnsiTheme="majorHAnsi" w:cstheme="majorHAnsi"/>
          <w:sz w:val="22"/>
          <w:szCs w:val="22"/>
          <w:lang w:eastAsia="da-DK"/>
        </w:rPr>
        <w:t xml:space="preserve"> kan kræve skriftlig afstemning.</w:t>
      </w:r>
    </w:p>
    <w:p w14:paraId="0C792D9F" w14:textId="77777777" w:rsidR="005E0EA2" w:rsidRPr="001E41D4" w:rsidRDefault="005E0EA2" w:rsidP="005E0EA2">
      <w:pPr>
        <w:rPr>
          <w:rFonts w:asciiTheme="majorHAnsi" w:eastAsia="Times New Roman" w:hAnsiTheme="majorHAnsi" w:cstheme="majorHAnsi"/>
          <w:sz w:val="22"/>
          <w:szCs w:val="22"/>
          <w:lang w:eastAsia="da-DK"/>
        </w:rPr>
      </w:pPr>
      <w:r w:rsidRPr="001E41D4">
        <w:rPr>
          <w:rFonts w:asciiTheme="majorHAnsi" w:eastAsia="Times New Roman" w:hAnsiTheme="majorHAnsi" w:cstheme="majorHAnsi"/>
          <w:i/>
          <w:iCs/>
          <w:sz w:val="22"/>
          <w:szCs w:val="22"/>
          <w:lang w:eastAsia="da-DK"/>
        </w:rPr>
        <w:t>Stk. 7.</w:t>
      </w:r>
      <w:r w:rsidRPr="001E41D4">
        <w:rPr>
          <w:rFonts w:asciiTheme="majorHAnsi" w:eastAsia="Times New Roman" w:hAnsiTheme="majorHAnsi" w:cstheme="majorHAnsi"/>
          <w:sz w:val="22"/>
          <w:szCs w:val="22"/>
          <w:lang w:eastAsia="da-DK"/>
        </w:rPr>
        <w:t xml:space="preserve"> Der føres protokol over det, der foretages og vedtages på generalforsamlingen. Protokollen underskrives af dirigenten og opbevares på </w:t>
      </w:r>
      <w:r w:rsidRPr="001E41D4">
        <w:rPr>
          <w:rFonts w:asciiTheme="majorHAnsi" w:eastAsia="Times New Roman" w:hAnsiTheme="majorHAnsi" w:cstheme="majorHAnsi"/>
          <w:sz w:val="22"/>
          <w:szCs w:val="22"/>
          <w:highlight w:val="lightGray"/>
          <w:lang w:eastAsia="da-DK"/>
        </w:rPr>
        <w:t>skolen/kurset</w:t>
      </w:r>
      <w:r w:rsidRPr="001E41D4">
        <w:rPr>
          <w:rFonts w:asciiTheme="majorHAnsi" w:eastAsia="Times New Roman" w:hAnsiTheme="majorHAnsi" w:cstheme="majorHAnsi"/>
          <w:sz w:val="22"/>
          <w:szCs w:val="22"/>
          <w:lang w:eastAsia="da-DK"/>
        </w:rPr>
        <w:t>.</w:t>
      </w:r>
    </w:p>
    <w:p w14:paraId="1FD7E449" w14:textId="77777777" w:rsidR="005E0EA2" w:rsidRPr="001E41D4" w:rsidRDefault="005E0EA2" w:rsidP="005E0EA2">
      <w:pPr>
        <w:pStyle w:val="Opstilling-talellerbogst"/>
        <w:numPr>
          <w:ilvl w:val="0"/>
          <w:numId w:val="0"/>
        </w:numPr>
        <w:ind w:left="340"/>
        <w:rPr>
          <w:rFonts w:asciiTheme="majorHAnsi" w:hAnsiTheme="majorHAnsi" w:cstheme="majorHAnsi"/>
          <w:color w:val="000000"/>
          <w:sz w:val="22"/>
          <w:szCs w:val="22"/>
        </w:rPr>
      </w:pPr>
    </w:p>
    <w:p w14:paraId="385D8ED9" w14:textId="77777777" w:rsidR="005E0EA2" w:rsidRPr="001E41D4" w:rsidRDefault="005E0EA2" w:rsidP="005E0EA2">
      <w:pPr>
        <w:pStyle w:val="Opstilling-talellerbogst"/>
        <w:numPr>
          <w:ilvl w:val="0"/>
          <w:numId w:val="0"/>
        </w:numPr>
        <w:ind w:left="340"/>
        <w:jc w:val="center"/>
        <w:rPr>
          <w:rFonts w:asciiTheme="majorHAnsi" w:hAnsiTheme="majorHAnsi" w:cstheme="majorHAnsi"/>
          <w:i/>
          <w:color w:val="000000"/>
          <w:sz w:val="22"/>
          <w:szCs w:val="22"/>
        </w:rPr>
      </w:pPr>
      <w:r w:rsidRPr="001E41D4">
        <w:rPr>
          <w:rFonts w:asciiTheme="majorHAnsi" w:hAnsiTheme="majorHAnsi" w:cstheme="majorHAnsi"/>
          <w:i/>
          <w:color w:val="000000"/>
          <w:sz w:val="22"/>
          <w:szCs w:val="22"/>
        </w:rPr>
        <w:t>Forældrenes og medarbejdernes indsigt i budgetter, regnskaber og revisionsprotokoller</w:t>
      </w:r>
    </w:p>
    <w:p w14:paraId="783DFBDC" w14:textId="77777777" w:rsidR="005E0EA2" w:rsidRPr="001E41D4" w:rsidRDefault="005E0EA2" w:rsidP="005E0EA2">
      <w:pPr>
        <w:pStyle w:val="Opstilling-talellerbogst"/>
        <w:numPr>
          <w:ilvl w:val="0"/>
          <w:numId w:val="0"/>
        </w:numPr>
        <w:ind w:left="340"/>
        <w:rPr>
          <w:rFonts w:asciiTheme="majorHAnsi" w:hAnsiTheme="majorHAnsi" w:cstheme="majorHAnsi"/>
          <w:color w:val="000000"/>
          <w:sz w:val="22"/>
          <w:szCs w:val="22"/>
        </w:rPr>
      </w:pPr>
    </w:p>
    <w:p w14:paraId="7CF42FBD" w14:textId="77777777" w:rsidR="005E0EA2" w:rsidRPr="001E41D4" w:rsidRDefault="005E0EA2" w:rsidP="005E0EA2">
      <w:pPr>
        <w:pStyle w:val="Opstilling-talellerbogst"/>
        <w:numPr>
          <w:ilvl w:val="0"/>
          <w:numId w:val="0"/>
        </w:numPr>
        <w:rPr>
          <w:rFonts w:asciiTheme="majorHAnsi" w:hAnsiTheme="majorHAnsi" w:cstheme="majorHAnsi"/>
          <w:color w:val="000000"/>
          <w:sz w:val="22"/>
          <w:szCs w:val="22"/>
        </w:rPr>
      </w:pPr>
      <w:r w:rsidRPr="001E41D4">
        <w:rPr>
          <w:rFonts w:asciiTheme="majorHAnsi" w:hAnsiTheme="majorHAnsi" w:cstheme="majorHAnsi"/>
          <w:b/>
          <w:color w:val="000000"/>
          <w:sz w:val="22"/>
          <w:szCs w:val="22"/>
        </w:rPr>
        <w:t>§ 19.</w:t>
      </w:r>
      <w:r w:rsidRPr="001E41D4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lightGray"/>
        </w:rPr>
        <w:t>Skolens/kursets</w:t>
      </w:r>
      <w:r w:rsidRPr="001E41D4">
        <w:rPr>
          <w:rFonts w:asciiTheme="majorHAnsi" w:hAnsiTheme="majorHAnsi" w:cstheme="majorHAnsi"/>
          <w:color w:val="000000"/>
          <w:sz w:val="22"/>
          <w:szCs w:val="22"/>
        </w:rPr>
        <w:t xml:space="preserve"> medarbejdere 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{, myndige elever}</w:t>
      </w:r>
      <w:r w:rsidRPr="001E41D4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{, skolekredsen}</w:t>
      </w:r>
      <w:r w:rsidRPr="001E41D4">
        <w:rPr>
          <w:rFonts w:asciiTheme="majorHAnsi" w:hAnsiTheme="majorHAnsi" w:cstheme="majorHAnsi"/>
          <w:color w:val="000000"/>
          <w:sz w:val="22"/>
          <w:szCs w:val="22"/>
        </w:rPr>
        <w:t xml:space="preserve"> og forældre til umyndige elever har efter anmodning ret til at få indsigt i revisionsprotokollerne og i de budgetter og regnskaber, som bestyrelsen har godkendt, dog ikke heri indeholdte oplysninger, som er omfattet af forvaltningslovens regler om tavshedspligt, jf. § 5.</w:t>
      </w:r>
    </w:p>
    <w:p w14:paraId="3ED85993" w14:textId="77777777" w:rsidR="005E0EA2" w:rsidRPr="001E41D4" w:rsidRDefault="005E0EA2" w:rsidP="005E0EA2">
      <w:pPr>
        <w:pStyle w:val="Opstilling-talellerbogst"/>
        <w:numPr>
          <w:ilvl w:val="0"/>
          <w:numId w:val="0"/>
        </w:numPr>
        <w:rPr>
          <w:rFonts w:asciiTheme="majorHAnsi" w:hAnsiTheme="majorHAnsi" w:cstheme="majorHAnsi"/>
          <w:color w:val="000000"/>
          <w:sz w:val="22"/>
          <w:szCs w:val="22"/>
        </w:rPr>
      </w:pPr>
      <w:r w:rsidRPr="001E41D4">
        <w:rPr>
          <w:rFonts w:asciiTheme="majorHAnsi" w:hAnsiTheme="majorHAnsi" w:cstheme="majorHAnsi"/>
          <w:i/>
          <w:color w:val="000000"/>
          <w:sz w:val="22"/>
          <w:szCs w:val="22"/>
        </w:rPr>
        <w:t>Stk. 2.</w:t>
      </w:r>
      <w:r w:rsidRPr="001E41D4">
        <w:rPr>
          <w:rFonts w:asciiTheme="majorHAnsi" w:hAnsiTheme="majorHAnsi" w:cstheme="majorHAnsi"/>
          <w:color w:val="000000"/>
          <w:sz w:val="22"/>
          <w:szCs w:val="22"/>
        </w:rPr>
        <w:t xml:space="preserve"> Bestyrelsen kan udstrække retten efter stk. 1 til også at omfatte andre personer.</w:t>
      </w:r>
    </w:p>
    <w:p w14:paraId="0CF1363F" w14:textId="77777777" w:rsidR="005E0EA2" w:rsidRPr="001E41D4" w:rsidRDefault="005E0EA2" w:rsidP="005E0EA2">
      <w:pPr>
        <w:pStyle w:val="Opstilling-talellerbogst"/>
        <w:numPr>
          <w:ilvl w:val="0"/>
          <w:numId w:val="0"/>
        </w:numPr>
        <w:ind w:left="340"/>
        <w:rPr>
          <w:rFonts w:asciiTheme="majorHAnsi" w:hAnsiTheme="majorHAnsi" w:cstheme="majorHAnsi"/>
          <w:color w:val="000000"/>
          <w:sz w:val="22"/>
          <w:szCs w:val="22"/>
        </w:rPr>
      </w:pPr>
    </w:p>
    <w:p w14:paraId="1CBABA33" w14:textId="77777777" w:rsidR="005E0EA2" w:rsidRPr="001E41D4" w:rsidRDefault="005E0EA2" w:rsidP="005E0EA2">
      <w:pPr>
        <w:pStyle w:val="Opstilling-talellerbogst"/>
        <w:numPr>
          <w:ilvl w:val="0"/>
          <w:numId w:val="0"/>
        </w:numPr>
        <w:ind w:left="340"/>
        <w:jc w:val="center"/>
        <w:rPr>
          <w:rFonts w:asciiTheme="majorHAnsi" w:hAnsiTheme="majorHAnsi" w:cstheme="majorHAnsi"/>
          <w:i/>
          <w:color w:val="000000"/>
          <w:sz w:val="22"/>
          <w:szCs w:val="22"/>
        </w:rPr>
      </w:pPr>
      <w:r w:rsidRPr="001E41D4">
        <w:rPr>
          <w:rFonts w:asciiTheme="majorHAnsi" w:hAnsiTheme="majorHAnsi" w:cstheme="majorHAnsi"/>
          <w:i/>
          <w:color w:val="000000"/>
          <w:sz w:val="22"/>
          <w:szCs w:val="22"/>
        </w:rPr>
        <w:t>Tegningsret</w:t>
      </w:r>
    </w:p>
    <w:p w14:paraId="4285E98E" w14:textId="77777777" w:rsidR="005E0EA2" w:rsidRPr="001E41D4" w:rsidRDefault="005E0EA2" w:rsidP="005E0EA2">
      <w:pPr>
        <w:pStyle w:val="Opstilling-talellerbogst"/>
        <w:numPr>
          <w:ilvl w:val="0"/>
          <w:numId w:val="0"/>
        </w:numPr>
        <w:rPr>
          <w:rFonts w:asciiTheme="majorHAnsi" w:hAnsiTheme="majorHAnsi" w:cstheme="majorHAnsi"/>
          <w:color w:val="000000"/>
          <w:sz w:val="22"/>
          <w:szCs w:val="22"/>
        </w:rPr>
      </w:pPr>
    </w:p>
    <w:p w14:paraId="01A9B474" w14:textId="355F8658" w:rsidR="005E0EA2" w:rsidRPr="001E41D4" w:rsidRDefault="005E0EA2" w:rsidP="00A871D3">
      <w:pPr>
        <w:pStyle w:val="Opstilling-talellerbogst"/>
        <w:numPr>
          <w:ilvl w:val="0"/>
          <w:numId w:val="0"/>
        </w:numPr>
        <w:rPr>
          <w:rFonts w:asciiTheme="majorHAnsi" w:hAnsiTheme="majorHAnsi" w:cstheme="majorHAnsi"/>
          <w:sz w:val="22"/>
          <w:szCs w:val="22"/>
        </w:rPr>
      </w:pPr>
      <w:r w:rsidRPr="001E41D4">
        <w:rPr>
          <w:rFonts w:asciiTheme="majorHAnsi" w:hAnsiTheme="majorHAnsi" w:cstheme="majorHAnsi"/>
          <w:b/>
          <w:color w:val="000000"/>
          <w:sz w:val="22"/>
          <w:szCs w:val="22"/>
        </w:rPr>
        <w:t xml:space="preserve">§ 20. 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lightGray"/>
        </w:rPr>
        <w:t>Skolen/kurset</w:t>
      </w:r>
      <w:r w:rsidRPr="001E41D4">
        <w:rPr>
          <w:rFonts w:asciiTheme="majorHAnsi" w:hAnsiTheme="majorHAnsi" w:cstheme="majorHAnsi"/>
          <w:color w:val="000000"/>
          <w:sz w:val="22"/>
          <w:szCs w:val="22"/>
        </w:rPr>
        <w:t xml:space="preserve"> tegnes af </w:t>
      </w:r>
      <w:r w:rsidRPr="001E41D4">
        <w:rPr>
          <w:rFonts w:asciiTheme="majorHAnsi" w:hAnsiTheme="majorHAnsi" w:cstheme="majorHAnsi"/>
          <w:sz w:val="22"/>
          <w:szCs w:val="22"/>
        </w:rPr>
        <w:t>bestyrelsens formand og rektor i forening</w:t>
      </w:r>
      <w:r w:rsidRPr="001E41D4">
        <w:rPr>
          <w:rFonts w:asciiTheme="majorHAnsi" w:hAnsiTheme="majorHAnsi" w:cstheme="majorHAnsi"/>
          <w:sz w:val="22"/>
          <w:szCs w:val="22"/>
          <w:highlight w:val="yellow"/>
        </w:rPr>
        <w:t xml:space="preserve">{, bestyrelsens formand og bestyrelsens </w:t>
      </w:r>
      <w:commentRangeStart w:id="16"/>
      <w:r w:rsidRPr="001E41D4">
        <w:rPr>
          <w:rFonts w:asciiTheme="majorHAnsi" w:hAnsiTheme="majorHAnsi" w:cstheme="majorHAnsi"/>
          <w:sz w:val="22"/>
          <w:szCs w:val="22"/>
          <w:highlight w:val="yellow"/>
        </w:rPr>
        <w:t>næstformand</w:t>
      </w:r>
      <w:commentRangeEnd w:id="16"/>
      <w:r w:rsidR="00EE0BDB" w:rsidRPr="001E41D4">
        <w:rPr>
          <w:rStyle w:val="Kommentarhenvisning"/>
          <w:rFonts w:asciiTheme="majorHAnsi" w:hAnsiTheme="majorHAnsi" w:cstheme="majorHAnsi"/>
        </w:rPr>
        <w:commentReference w:id="16"/>
      </w:r>
      <w:r w:rsidRPr="001E41D4">
        <w:rPr>
          <w:rFonts w:asciiTheme="majorHAnsi" w:hAnsiTheme="majorHAnsi" w:cstheme="majorHAnsi"/>
          <w:sz w:val="22"/>
          <w:szCs w:val="22"/>
          <w:highlight w:val="yellow"/>
        </w:rPr>
        <w:t xml:space="preserve"> i forening eller bestyrelsens næstformand og rektor i forening}.</w:t>
      </w:r>
    </w:p>
    <w:p w14:paraId="667C823B" w14:textId="77777777" w:rsidR="005E0EA2" w:rsidRPr="001E41D4" w:rsidRDefault="005E0EA2" w:rsidP="005E0EA2">
      <w:pPr>
        <w:pStyle w:val="Opstilling-talellerbogst"/>
        <w:numPr>
          <w:ilvl w:val="0"/>
          <w:numId w:val="0"/>
        </w:numPr>
        <w:rPr>
          <w:rFonts w:asciiTheme="majorHAnsi" w:hAnsiTheme="majorHAnsi" w:cstheme="majorHAnsi"/>
          <w:color w:val="000000"/>
          <w:sz w:val="22"/>
          <w:szCs w:val="22"/>
        </w:rPr>
      </w:pPr>
      <w:r w:rsidRPr="001E41D4">
        <w:rPr>
          <w:rFonts w:asciiTheme="majorHAnsi" w:hAnsiTheme="majorHAnsi" w:cstheme="majorHAnsi"/>
          <w:i/>
          <w:sz w:val="22"/>
          <w:szCs w:val="22"/>
        </w:rPr>
        <w:t>Stk. 2.</w:t>
      </w:r>
      <w:r w:rsidRPr="001E41D4">
        <w:rPr>
          <w:rFonts w:asciiTheme="majorHAnsi" w:hAnsiTheme="majorHAnsi" w:cstheme="majorHAnsi"/>
          <w:sz w:val="22"/>
          <w:szCs w:val="22"/>
        </w:rPr>
        <w:t xml:space="preserve"> Tegningsretten efter stk. 1 kan ikke delegeres.</w:t>
      </w:r>
      <w:r w:rsidRPr="001E41D4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</w:p>
    <w:p w14:paraId="519D0533" w14:textId="77777777" w:rsidR="005E0EA2" w:rsidRPr="001E41D4" w:rsidRDefault="005E0EA2" w:rsidP="005E0EA2">
      <w:pPr>
        <w:pStyle w:val="Opstilling-talellerbogst"/>
        <w:numPr>
          <w:ilvl w:val="0"/>
          <w:numId w:val="0"/>
        </w:numPr>
        <w:ind w:left="340"/>
        <w:rPr>
          <w:rFonts w:asciiTheme="majorHAnsi" w:hAnsiTheme="majorHAnsi" w:cstheme="majorHAnsi"/>
          <w:color w:val="000000"/>
          <w:sz w:val="22"/>
          <w:szCs w:val="22"/>
        </w:rPr>
      </w:pPr>
    </w:p>
    <w:p w14:paraId="0FDD4CD2" w14:textId="77777777" w:rsidR="005E0EA2" w:rsidRPr="001E41D4" w:rsidRDefault="005E0EA2" w:rsidP="005E0EA2">
      <w:pPr>
        <w:pStyle w:val="Opstilling-talellerbogst"/>
        <w:numPr>
          <w:ilvl w:val="0"/>
          <w:numId w:val="0"/>
        </w:numPr>
        <w:ind w:left="340"/>
        <w:jc w:val="center"/>
        <w:rPr>
          <w:rFonts w:asciiTheme="majorHAnsi" w:hAnsiTheme="majorHAnsi" w:cstheme="majorHAnsi"/>
          <w:i/>
          <w:color w:val="000000"/>
          <w:sz w:val="22"/>
          <w:szCs w:val="22"/>
        </w:rPr>
      </w:pPr>
      <w:r w:rsidRPr="001E41D4">
        <w:rPr>
          <w:rFonts w:asciiTheme="majorHAnsi" w:hAnsiTheme="majorHAnsi" w:cstheme="majorHAnsi"/>
          <w:i/>
          <w:color w:val="000000"/>
          <w:sz w:val="22"/>
          <w:szCs w:val="22"/>
        </w:rPr>
        <w:t xml:space="preserve">Ændring af </w:t>
      </w:r>
      <w:r w:rsidRPr="001E41D4">
        <w:rPr>
          <w:rFonts w:asciiTheme="majorHAnsi" w:hAnsiTheme="majorHAnsi" w:cstheme="majorHAnsi"/>
          <w:i/>
          <w:color w:val="000000"/>
          <w:sz w:val="22"/>
          <w:szCs w:val="22"/>
          <w:highlight w:val="lightGray"/>
        </w:rPr>
        <w:t>skolens/kursets</w:t>
      </w:r>
      <w:r w:rsidRPr="001E41D4">
        <w:rPr>
          <w:rFonts w:asciiTheme="majorHAnsi" w:hAnsiTheme="majorHAnsi" w:cstheme="majorHAnsi"/>
          <w:i/>
          <w:color w:val="000000"/>
          <w:sz w:val="22"/>
          <w:szCs w:val="22"/>
        </w:rPr>
        <w:t xml:space="preserve"> vedtægt</w:t>
      </w:r>
    </w:p>
    <w:p w14:paraId="37D8DF38" w14:textId="77777777" w:rsidR="005E0EA2" w:rsidRPr="001E41D4" w:rsidRDefault="005E0EA2" w:rsidP="005E0EA2">
      <w:pPr>
        <w:pStyle w:val="Opstilling-talellerbogst"/>
        <w:numPr>
          <w:ilvl w:val="0"/>
          <w:numId w:val="0"/>
        </w:numPr>
        <w:ind w:left="340"/>
        <w:rPr>
          <w:rFonts w:asciiTheme="majorHAnsi" w:hAnsiTheme="majorHAnsi" w:cstheme="majorHAnsi"/>
          <w:color w:val="000000"/>
          <w:sz w:val="22"/>
          <w:szCs w:val="22"/>
        </w:rPr>
      </w:pPr>
    </w:p>
    <w:p w14:paraId="15F83366" w14:textId="64A07DE7" w:rsidR="005E0EA2" w:rsidRPr="001E41D4" w:rsidRDefault="005E0EA2" w:rsidP="005E0EA2">
      <w:pPr>
        <w:pStyle w:val="Opstilling-talellerbogst"/>
        <w:numPr>
          <w:ilvl w:val="0"/>
          <w:numId w:val="0"/>
        </w:numPr>
        <w:rPr>
          <w:rFonts w:asciiTheme="majorHAnsi" w:hAnsiTheme="majorHAnsi" w:cstheme="majorHAnsi"/>
          <w:color w:val="000000"/>
          <w:sz w:val="22"/>
          <w:szCs w:val="22"/>
        </w:rPr>
      </w:pPr>
      <w:r w:rsidRPr="001E41D4">
        <w:rPr>
          <w:rFonts w:asciiTheme="majorHAnsi" w:hAnsiTheme="majorHAnsi" w:cstheme="majorHAnsi"/>
          <w:b/>
          <w:color w:val="000000"/>
          <w:sz w:val="22"/>
          <w:szCs w:val="22"/>
        </w:rPr>
        <w:t>§ 21.</w:t>
      </w:r>
      <w:r w:rsidRPr="001E41D4">
        <w:rPr>
          <w:rFonts w:asciiTheme="majorHAnsi" w:hAnsiTheme="majorHAnsi" w:cstheme="majorHAnsi"/>
          <w:color w:val="000000"/>
          <w:sz w:val="22"/>
          <w:szCs w:val="22"/>
        </w:rPr>
        <w:t xml:space="preserve"> [</w:t>
      </w:r>
      <w:r w:rsidRPr="001E41D4">
        <w:rPr>
          <w:rFonts w:asciiTheme="majorHAnsi" w:hAnsiTheme="majorHAnsi" w:cstheme="majorHAnsi"/>
          <w:i/>
          <w:color w:val="000000"/>
          <w:sz w:val="22"/>
          <w:szCs w:val="22"/>
          <w:highlight w:val="cyan"/>
        </w:rPr>
        <w:t xml:space="preserve">Angiv, om beslutningen træffes af bestyrelsen eller bestyrelsen sammen med generalforsamlingen efter </w:t>
      </w:r>
      <w:commentRangeStart w:id="17"/>
      <w:r w:rsidRPr="001E41D4">
        <w:rPr>
          <w:rFonts w:asciiTheme="majorHAnsi" w:hAnsiTheme="majorHAnsi" w:cstheme="majorHAnsi"/>
          <w:i/>
          <w:color w:val="000000"/>
          <w:sz w:val="22"/>
          <w:szCs w:val="22"/>
          <w:highlight w:val="cyan"/>
        </w:rPr>
        <w:t>§ 4 og § 1</w:t>
      </w:r>
      <w:r w:rsidR="00B2163C" w:rsidRPr="001E41D4">
        <w:rPr>
          <w:rFonts w:asciiTheme="majorHAnsi" w:hAnsiTheme="majorHAnsi" w:cstheme="majorHAnsi"/>
          <w:i/>
          <w:color w:val="000000"/>
          <w:sz w:val="22"/>
          <w:szCs w:val="22"/>
          <w:highlight w:val="cyan"/>
        </w:rPr>
        <w:t>7</w:t>
      </w:r>
      <w:commentRangeEnd w:id="17"/>
      <w:r w:rsidR="00B2163C" w:rsidRPr="001E41D4">
        <w:rPr>
          <w:rStyle w:val="Kommentarhenvisning"/>
          <w:rFonts w:asciiTheme="majorHAnsi" w:hAnsiTheme="majorHAnsi" w:cstheme="majorHAnsi"/>
        </w:rPr>
        <w:commentReference w:id="17"/>
      </w:r>
      <w:r w:rsidRPr="001E41D4">
        <w:rPr>
          <w:rFonts w:asciiTheme="majorHAnsi" w:hAnsiTheme="majorHAnsi" w:cstheme="majorHAnsi"/>
          <w:color w:val="000000"/>
          <w:sz w:val="22"/>
          <w:szCs w:val="22"/>
        </w:rPr>
        <w:t xml:space="preserve">] træffer beslutning om ændring af 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lightGray"/>
        </w:rPr>
        <w:t>skolens/kursets</w:t>
      </w:r>
      <w:r w:rsidRPr="001E41D4">
        <w:rPr>
          <w:rFonts w:asciiTheme="majorHAnsi" w:hAnsiTheme="majorHAnsi" w:cstheme="majorHAnsi"/>
          <w:color w:val="000000"/>
          <w:sz w:val="22"/>
          <w:szCs w:val="22"/>
        </w:rPr>
        <w:t xml:space="preserve"> vedtægt. 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{[</w:t>
      </w:r>
      <w:r w:rsidRPr="001E41D4">
        <w:rPr>
          <w:rFonts w:asciiTheme="majorHAnsi" w:hAnsiTheme="majorHAnsi" w:cstheme="majorHAnsi"/>
          <w:i/>
          <w:color w:val="000000"/>
          <w:sz w:val="22"/>
          <w:szCs w:val="22"/>
          <w:highlight w:val="cyan"/>
        </w:rPr>
        <w:t xml:space="preserve">Angiv såfremt beslutningen kræver kvalificeret flertal efter </w:t>
      </w:r>
      <w:commentRangeStart w:id="18"/>
      <w:r w:rsidRPr="001E41D4">
        <w:rPr>
          <w:rFonts w:asciiTheme="majorHAnsi" w:hAnsiTheme="majorHAnsi" w:cstheme="majorHAnsi"/>
          <w:i/>
          <w:color w:val="000000"/>
          <w:sz w:val="22"/>
          <w:szCs w:val="22"/>
          <w:highlight w:val="cyan"/>
        </w:rPr>
        <w:t>§ 11 og § 1</w:t>
      </w:r>
      <w:r w:rsidR="00B2163C" w:rsidRPr="001E41D4">
        <w:rPr>
          <w:rFonts w:asciiTheme="majorHAnsi" w:hAnsiTheme="majorHAnsi" w:cstheme="majorHAnsi"/>
          <w:i/>
          <w:color w:val="000000"/>
          <w:sz w:val="22"/>
          <w:szCs w:val="22"/>
          <w:highlight w:val="cyan"/>
        </w:rPr>
        <w:t>8</w:t>
      </w:r>
      <w:commentRangeEnd w:id="18"/>
      <w:r w:rsidR="00B2163C" w:rsidRPr="001E41D4">
        <w:rPr>
          <w:rStyle w:val="Kommentarhenvisning"/>
          <w:rFonts w:asciiTheme="majorHAnsi" w:hAnsiTheme="majorHAnsi" w:cstheme="majorHAnsi"/>
        </w:rPr>
        <w:commentReference w:id="18"/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].}</w:t>
      </w:r>
    </w:p>
    <w:p w14:paraId="6DD8918A" w14:textId="77777777" w:rsidR="005E0EA2" w:rsidRPr="001E41D4" w:rsidRDefault="005E0EA2" w:rsidP="005E0EA2">
      <w:pPr>
        <w:pStyle w:val="Opstilling-talellerbogst"/>
        <w:numPr>
          <w:ilvl w:val="0"/>
          <w:numId w:val="0"/>
        </w:numPr>
        <w:rPr>
          <w:rFonts w:asciiTheme="majorHAnsi" w:hAnsiTheme="majorHAnsi" w:cstheme="majorHAnsi"/>
          <w:color w:val="000000"/>
          <w:sz w:val="22"/>
          <w:szCs w:val="22"/>
        </w:rPr>
      </w:pPr>
      <w:r w:rsidRPr="001E41D4">
        <w:rPr>
          <w:rFonts w:asciiTheme="majorHAnsi" w:hAnsiTheme="majorHAnsi" w:cstheme="majorHAnsi"/>
          <w:i/>
          <w:color w:val="000000"/>
          <w:sz w:val="22"/>
          <w:szCs w:val="22"/>
        </w:rPr>
        <w:t xml:space="preserve">Stk. 2. </w:t>
      </w:r>
      <w:r w:rsidRPr="001E41D4">
        <w:rPr>
          <w:rFonts w:asciiTheme="majorHAnsi" w:hAnsiTheme="majorHAnsi" w:cstheme="majorHAnsi"/>
          <w:color w:val="000000"/>
          <w:sz w:val="22"/>
          <w:szCs w:val="22"/>
        </w:rPr>
        <w:t xml:space="preserve">Vedtægtsændringer gælder kun, hvis de </w:t>
      </w:r>
    </w:p>
    <w:p w14:paraId="285451E5" w14:textId="77777777" w:rsidR="005E0EA2" w:rsidRPr="001E41D4" w:rsidRDefault="005E0EA2" w:rsidP="005E0EA2">
      <w:pPr>
        <w:pStyle w:val="Opstilling-talellerbogst"/>
        <w:numPr>
          <w:ilvl w:val="0"/>
          <w:numId w:val="51"/>
        </w:numPr>
        <w:spacing w:after="200" w:line="276" w:lineRule="auto"/>
        <w:ind w:left="357" w:hanging="357"/>
        <w:rPr>
          <w:rFonts w:asciiTheme="majorHAnsi" w:hAnsiTheme="majorHAnsi" w:cstheme="majorHAnsi"/>
          <w:sz w:val="22"/>
          <w:szCs w:val="22"/>
        </w:rPr>
      </w:pPr>
      <w:r w:rsidRPr="001E41D4">
        <w:rPr>
          <w:rFonts w:asciiTheme="majorHAnsi" w:hAnsiTheme="majorHAnsi" w:cstheme="majorHAnsi"/>
          <w:sz w:val="22"/>
          <w:szCs w:val="22"/>
        </w:rPr>
        <w:t>angiver bestyrelsesmedlemmernes navn og adresse med let læselig skrift,</w:t>
      </w:r>
    </w:p>
    <w:p w14:paraId="45D69449" w14:textId="77777777" w:rsidR="005E0EA2" w:rsidRPr="001E41D4" w:rsidRDefault="005E0EA2" w:rsidP="005E0EA2">
      <w:pPr>
        <w:pStyle w:val="Opstilling-talellerbogst"/>
        <w:numPr>
          <w:ilvl w:val="0"/>
          <w:numId w:val="51"/>
        </w:numPr>
        <w:spacing w:after="200" w:line="276" w:lineRule="auto"/>
        <w:ind w:left="357" w:hanging="357"/>
        <w:rPr>
          <w:rFonts w:asciiTheme="majorHAnsi" w:hAnsiTheme="majorHAnsi" w:cstheme="majorHAnsi"/>
          <w:sz w:val="22"/>
          <w:szCs w:val="22"/>
        </w:rPr>
      </w:pPr>
      <w:r w:rsidRPr="001E41D4">
        <w:rPr>
          <w:rFonts w:asciiTheme="majorHAnsi" w:hAnsiTheme="majorHAnsi" w:cstheme="majorHAnsi"/>
          <w:sz w:val="22"/>
          <w:szCs w:val="22"/>
        </w:rPr>
        <w:t>er underskrevet af samtlige bestyrelsesmedlemmer,</w:t>
      </w:r>
    </w:p>
    <w:p w14:paraId="5403830B" w14:textId="77777777" w:rsidR="005E0EA2" w:rsidRPr="001E41D4" w:rsidRDefault="005E0EA2" w:rsidP="005E0EA2">
      <w:pPr>
        <w:pStyle w:val="Opstilling-talellerbogst"/>
        <w:numPr>
          <w:ilvl w:val="0"/>
          <w:numId w:val="51"/>
        </w:numPr>
        <w:spacing w:after="200" w:line="276" w:lineRule="auto"/>
        <w:ind w:left="357" w:hanging="357"/>
        <w:rPr>
          <w:rFonts w:asciiTheme="majorHAnsi" w:hAnsiTheme="majorHAnsi" w:cstheme="majorHAnsi"/>
          <w:sz w:val="22"/>
          <w:szCs w:val="22"/>
        </w:rPr>
      </w:pPr>
      <w:r w:rsidRPr="001E41D4">
        <w:rPr>
          <w:rFonts w:asciiTheme="majorHAnsi" w:hAnsiTheme="majorHAnsi" w:cstheme="majorHAnsi"/>
          <w:sz w:val="22"/>
          <w:szCs w:val="22"/>
        </w:rPr>
        <w:t xml:space="preserve">indeholder oplysning om, hvem der er formand </w:t>
      </w:r>
      <w:r w:rsidRPr="001E41D4">
        <w:rPr>
          <w:rFonts w:asciiTheme="majorHAnsi" w:hAnsiTheme="majorHAnsi" w:cstheme="majorHAnsi"/>
          <w:sz w:val="22"/>
          <w:szCs w:val="22"/>
          <w:highlight w:val="yellow"/>
        </w:rPr>
        <w:t>{og næstformand}</w:t>
      </w:r>
      <w:r w:rsidRPr="001E41D4">
        <w:rPr>
          <w:rFonts w:asciiTheme="majorHAnsi" w:hAnsiTheme="majorHAnsi" w:cstheme="majorHAnsi"/>
          <w:sz w:val="22"/>
          <w:szCs w:val="22"/>
        </w:rPr>
        <w:t xml:space="preserve"> for bestyrelsen, og</w:t>
      </w:r>
    </w:p>
    <w:p w14:paraId="25C724A0" w14:textId="77777777" w:rsidR="005E0EA2" w:rsidRPr="001E41D4" w:rsidRDefault="005E0EA2" w:rsidP="005E0EA2">
      <w:pPr>
        <w:pStyle w:val="Opstilling-talellerbogst"/>
        <w:numPr>
          <w:ilvl w:val="0"/>
          <w:numId w:val="51"/>
        </w:numPr>
        <w:spacing w:after="200" w:line="276" w:lineRule="auto"/>
        <w:ind w:left="357" w:hanging="357"/>
        <w:rPr>
          <w:rFonts w:asciiTheme="majorHAnsi" w:hAnsiTheme="majorHAnsi" w:cstheme="majorHAnsi"/>
          <w:sz w:val="22"/>
          <w:szCs w:val="22"/>
        </w:rPr>
      </w:pPr>
      <w:r w:rsidRPr="001E41D4">
        <w:rPr>
          <w:rFonts w:asciiTheme="majorHAnsi" w:hAnsiTheme="majorHAnsi" w:cstheme="majorHAnsi"/>
          <w:sz w:val="22"/>
          <w:szCs w:val="22"/>
        </w:rPr>
        <w:t xml:space="preserve">er offentliggjort på </w:t>
      </w:r>
      <w:r w:rsidRPr="001E41D4">
        <w:rPr>
          <w:rFonts w:asciiTheme="majorHAnsi" w:hAnsiTheme="majorHAnsi" w:cstheme="majorHAnsi"/>
          <w:sz w:val="22"/>
          <w:szCs w:val="22"/>
          <w:highlight w:val="lightGray"/>
        </w:rPr>
        <w:t>skolens/kursets</w:t>
      </w:r>
      <w:r w:rsidRPr="001E41D4">
        <w:rPr>
          <w:rFonts w:asciiTheme="majorHAnsi" w:hAnsiTheme="majorHAnsi" w:cstheme="majorHAnsi"/>
          <w:sz w:val="22"/>
          <w:szCs w:val="22"/>
        </w:rPr>
        <w:t xml:space="preserve"> hjemmeside med angivelse af, hvornår offentliggørelsen har fundet sted, og hvornår vedtægtsændringerne er vedtaget af bestyrelsen </w:t>
      </w:r>
      <w:r w:rsidRPr="001E41D4">
        <w:rPr>
          <w:rFonts w:asciiTheme="majorHAnsi" w:hAnsiTheme="majorHAnsi" w:cstheme="majorHAnsi"/>
          <w:sz w:val="22"/>
          <w:szCs w:val="22"/>
          <w:highlight w:val="yellow"/>
        </w:rPr>
        <w:t>{og generalforsamlingen}</w:t>
      </w:r>
      <w:r w:rsidRPr="001E41D4">
        <w:rPr>
          <w:rFonts w:asciiTheme="majorHAnsi" w:hAnsiTheme="majorHAnsi" w:cstheme="majorHAnsi"/>
          <w:sz w:val="22"/>
          <w:szCs w:val="22"/>
        </w:rPr>
        <w:t>.</w:t>
      </w:r>
    </w:p>
    <w:p w14:paraId="63D4C99E" w14:textId="37AAA5BB" w:rsidR="005E0EA2" w:rsidRPr="001E41D4" w:rsidRDefault="005E0EA2" w:rsidP="005E0EA2">
      <w:pPr>
        <w:pStyle w:val="Opstilling-talellerbogst"/>
        <w:numPr>
          <w:ilvl w:val="0"/>
          <w:numId w:val="0"/>
        </w:numPr>
        <w:rPr>
          <w:rFonts w:asciiTheme="majorHAnsi" w:hAnsiTheme="majorHAnsi" w:cstheme="majorHAnsi"/>
          <w:sz w:val="22"/>
          <w:szCs w:val="22"/>
        </w:rPr>
      </w:pPr>
      <w:r w:rsidRPr="001E41D4">
        <w:rPr>
          <w:rFonts w:asciiTheme="majorHAnsi" w:hAnsiTheme="majorHAnsi" w:cstheme="majorHAnsi"/>
          <w:i/>
          <w:sz w:val="22"/>
          <w:szCs w:val="22"/>
        </w:rPr>
        <w:t>Stk. 3</w:t>
      </w:r>
      <w:r w:rsidRPr="001E41D4">
        <w:rPr>
          <w:rFonts w:asciiTheme="majorHAnsi" w:hAnsiTheme="majorHAnsi" w:cstheme="majorHAnsi"/>
          <w:sz w:val="22"/>
          <w:szCs w:val="22"/>
        </w:rPr>
        <w:t xml:space="preserve">. Selvom generalforsamlingen kan være med til at træffe beslutning om vedtægtsændringer, kan bestyrelsen uden generalforsamlingens inddragelse bringe </w:t>
      </w:r>
      <w:r w:rsidRPr="001E41D4">
        <w:rPr>
          <w:rFonts w:asciiTheme="majorHAnsi" w:hAnsiTheme="majorHAnsi" w:cstheme="majorHAnsi"/>
          <w:sz w:val="22"/>
          <w:szCs w:val="22"/>
          <w:highlight w:val="lightGray"/>
        </w:rPr>
        <w:t>skolens/kursets</w:t>
      </w:r>
      <w:r w:rsidRPr="001E41D4">
        <w:rPr>
          <w:rFonts w:asciiTheme="majorHAnsi" w:hAnsiTheme="majorHAnsi" w:cstheme="majorHAnsi"/>
          <w:sz w:val="22"/>
          <w:szCs w:val="22"/>
        </w:rPr>
        <w:t xml:space="preserve"> vedtægt i overensstemmelse med lovgivningens krav, herunder efterkomme Undervisningsministeriets pålæg herom. Generalforsamlingen skal orienteres om sådanne vedtægtsændringer hurtigst muligt.</w:t>
      </w:r>
    </w:p>
    <w:p w14:paraId="754794C7" w14:textId="77777777" w:rsidR="005E0EA2" w:rsidRPr="001E41D4" w:rsidRDefault="005E0EA2" w:rsidP="005E0EA2">
      <w:pPr>
        <w:pStyle w:val="Opstilling-talellerbogst"/>
        <w:numPr>
          <w:ilvl w:val="0"/>
          <w:numId w:val="0"/>
        </w:numPr>
        <w:ind w:left="360"/>
        <w:rPr>
          <w:rFonts w:asciiTheme="majorHAnsi" w:hAnsiTheme="majorHAnsi" w:cstheme="majorHAnsi"/>
          <w:sz w:val="22"/>
          <w:szCs w:val="22"/>
        </w:rPr>
      </w:pPr>
    </w:p>
    <w:p w14:paraId="56238316" w14:textId="77777777" w:rsidR="005E0EA2" w:rsidRPr="001E41D4" w:rsidRDefault="005E0EA2" w:rsidP="005E0EA2">
      <w:pPr>
        <w:pStyle w:val="Opstilling-talellerbogst"/>
        <w:numPr>
          <w:ilvl w:val="0"/>
          <w:numId w:val="0"/>
        </w:numPr>
        <w:ind w:left="340"/>
        <w:rPr>
          <w:rFonts w:asciiTheme="majorHAnsi" w:hAnsiTheme="majorHAnsi" w:cstheme="majorHAnsi"/>
          <w:color w:val="000000"/>
          <w:sz w:val="22"/>
          <w:szCs w:val="22"/>
        </w:rPr>
      </w:pPr>
    </w:p>
    <w:p w14:paraId="2B68D94E" w14:textId="77777777" w:rsidR="005E0EA2" w:rsidRPr="001E41D4" w:rsidRDefault="005E0EA2" w:rsidP="005E0EA2">
      <w:pPr>
        <w:pStyle w:val="Opstilling-talellerbogst"/>
        <w:numPr>
          <w:ilvl w:val="0"/>
          <w:numId w:val="0"/>
        </w:numPr>
        <w:jc w:val="center"/>
        <w:rPr>
          <w:rFonts w:asciiTheme="majorHAnsi" w:hAnsiTheme="majorHAnsi" w:cstheme="majorHAnsi"/>
          <w:i/>
          <w:color w:val="000000"/>
          <w:sz w:val="22"/>
          <w:szCs w:val="22"/>
        </w:rPr>
      </w:pPr>
      <w:r w:rsidRPr="001E41D4">
        <w:rPr>
          <w:rFonts w:asciiTheme="majorHAnsi" w:hAnsiTheme="majorHAnsi" w:cstheme="majorHAnsi"/>
          <w:i/>
          <w:color w:val="000000"/>
          <w:sz w:val="22"/>
          <w:szCs w:val="22"/>
        </w:rPr>
        <w:t xml:space="preserve">Nedlæggelse af </w:t>
      </w:r>
      <w:r w:rsidRPr="001E41D4">
        <w:rPr>
          <w:rFonts w:asciiTheme="majorHAnsi" w:hAnsiTheme="majorHAnsi" w:cstheme="majorHAnsi"/>
          <w:i/>
          <w:color w:val="000000"/>
          <w:sz w:val="22"/>
          <w:szCs w:val="22"/>
          <w:highlight w:val="lightGray"/>
        </w:rPr>
        <w:t>skolen/kurset</w:t>
      </w:r>
    </w:p>
    <w:p w14:paraId="706557E7" w14:textId="77777777" w:rsidR="005E0EA2" w:rsidRPr="001E41D4" w:rsidRDefault="005E0EA2" w:rsidP="005E0EA2">
      <w:pPr>
        <w:pStyle w:val="Opstilling-talellerbogst"/>
        <w:numPr>
          <w:ilvl w:val="0"/>
          <w:numId w:val="0"/>
        </w:numPr>
        <w:ind w:left="340"/>
        <w:rPr>
          <w:rFonts w:asciiTheme="majorHAnsi" w:hAnsiTheme="majorHAnsi" w:cstheme="majorHAnsi"/>
          <w:i/>
          <w:color w:val="000000"/>
          <w:sz w:val="22"/>
          <w:szCs w:val="22"/>
        </w:rPr>
      </w:pPr>
    </w:p>
    <w:p w14:paraId="7AEA3F90" w14:textId="77777777" w:rsidR="005E0EA2" w:rsidRPr="001E41D4" w:rsidRDefault="005E0EA2" w:rsidP="005E0EA2">
      <w:pPr>
        <w:pStyle w:val="Opstilling-talellerbogst"/>
        <w:numPr>
          <w:ilvl w:val="0"/>
          <w:numId w:val="0"/>
        </w:numPr>
        <w:rPr>
          <w:rFonts w:asciiTheme="majorHAnsi" w:hAnsiTheme="majorHAnsi" w:cstheme="majorHAnsi"/>
          <w:color w:val="000000"/>
          <w:sz w:val="22"/>
          <w:szCs w:val="22"/>
        </w:rPr>
      </w:pPr>
      <w:r w:rsidRPr="001E41D4">
        <w:rPr>
          <w:rFonts w:asciiTheme="majorHAnsi" w:hAnsiTheme="majorHAnsi" w:cstheme="majorHAnsi"/>
          <w:b/>
          <w:color w:val="000000"/>
          <w:sz w:val="22"/>
          <w:szCs w:val="22"/>
        </w:rPr>
        <w:t>§ 22.</w:t>
      </w:r>
      <w:r w:rsidRPr="001E41D4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lightGray"/>
        </w:rPr>
        <w:t>Skolen/kurset</w:t>
      </w:r>
      <w:r w:rsidRPr="001E41D4">
        <w:rPr>
          <w:rFonts w:asciiTheme="majorHAnsi" w:hAnsiTheme="majorHAnsi" w:cstheme="majorHAnsi"/>
          <w:color w:val="000000"/>
          <w:sz w:val="22"/>
          <w:szCs w:val="22"/>
        </w:rPr>
        <w:t xml:space="preserve"> skal nedlægges, hvis 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lightGray"/>
        </w:rPr>
        <w:t>den/det</w:t>
      </w:r>
      <w:r w:rsidRPr="001E41D4">
        <w:rPr>
          <w:rFonts w:asciiTheme="majorHAnsi" w:hAnsiTheme="majorHAnsi" w:cstheme="majorHAnsi"/>
          <w:color w:val="000000"/>
          <w:sz w:val="22"/>
          <w:szCs w:val="22"/>
        </w:rPr>
        <w:t xml:space="preserve"> ophører med at drive 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lightGray"/>
        </w:rPr>
        <w:t>skolevirksomhed/kursusvirksomhed</w:t>
      </w:r>
      <w:r w:rsidRPr="001E41D4">
        <w:rPr>
          <w:rFonts w:asciiTheme="majorHAnsi" w:hAnsiTheme="majorHAnsi" w:cstheme="majorHAnsi"/>
          <w:color w:val="000000"/>
          <w:sz w:val="22"/>
          <w:szCs w:val="22"/>
        </w:rPr>
        <w:t xml:space="preserve"> i henhold til </w:t>
      </w:r>
      <w:r w:rsidRPr="001E41D4">
        <w:rPr>
          <w:rFonts w:asciiTheme="majorHAnsi" w:eastAsia="Times New Roman" w:hAnsiTheme="majorHAnsi" w:cstheme="majorHAnsi"/>
          <w:color w:val="000000"/>
          <w:sz w:val="22"/>
          <w:szCs w:val="22"/>
          <w:lang w:eastAsia="da-DK"/>
        </w:rPr>
        <w:t>lov om private institutioner for gymnasiale uddannelser</w:t>
      </w:r>
      <w:r w:rsidRPr="001E41D4">
        <w:rPr>
          <w:rFonts w:asciiTheme="majorHAnsi" w:hAnsiTheme="majorHAnsi" w:cstheme="majorHAnsi"/>
          <w:color w:val="000000"/>
          <w:sz w:val="22"/>
          <w:szCs w:val="22"/>
        </w:rPr>
        <w:t>.</w:t>
      </w:r>
    </w:p>
    <w:p w14:paraId="079560E4" w14:textId="0FF555AF" w:rsidR="005E0EA2" w:rsidRPr="001E41D4" w:rsidRDefault="005E0EA2" w:rsidP="005E0EA2">
      <w:pPr>
        <w:pStyle w:val="Opstilling-talellerbogst"/>
        <w:numPr>
          <w:ilvl w:val="0"/>
          <w:numId w:val="0"/>
        </w:numPr>
        <w:rPr>
          <w:rFonts w:asciiTheme="majorHAnsi" w:hAnsiTheme="majorHAnsi" w:cstheme="majorHAnsi"/>
          <w:color w:val="000000"/>
          <w:sz w:val="22"/>
          <w:szCs w:val="22"/>
        </w:rPr>
      </w:pPr>
      <w:r w:rsidRPr="001E41D4">
        <w:rPr>
          <w:rFonts w:asciiTheme="majorHAnsi" w:hAnsiTheme="majorHAnsi" w:cstheme="majorHAnsi"/>
          <w:i/>
          <w:color w:val="000000"/>
          <w:sz w:val="22"/>
          <w:szCs w:val="22"/>
        </w:rPr>
        <w:t xml:space="preserve">Stk. 2. </w:t>
      </w:r>
      <w:r w:rsidRPr="001E41D4">
        <w:rPr>
          <w:rFonts w:asciiTheme="majorHAnsi" w:hAnsiTheme="majorHAnsi" w:cstheme="majorHAnsi"/>
          <w:color w:val="000000"/>
          <w:sz w:val="22"/>
          <w:szCs w:val="22"/>
        </w:rPr>
        <w:t>[</w:t>
      </w:r>
      <w:r w:rsidRPr="001E41D4">
        <w:rPr>
          <w:rFonts w:asciiTheme="majorHAnsi" w:hAnsiTheme="majorHAnsi" w:cstheme="majorHAnsi"/>
          <w:i/>
          <w:color w:val="000000"/>
          <w:sz w:val="22"/>
          <w:szCs w:val="22"/>
          <w:highlight w:val="cyan"/>
        </w:rPr>
        <w:t xml:space="preserve">Angiv, om beslutningen træffes af bestyrelsen, generalforsamlingen eller begge efter </w:t>
      </w:r>
      <w:commentRangeStart w:id="19"/>
      <w:r w:rsidRPr="001E41D4">
        <w:rPr>
          <w:rFonts w:asciiTheme="majorHAnsi" w:hAnsiTheme="majorHAnsi" w:cstheme="majorHAnsi"/>
          <w:i/>
          <w:color w:val="000000"/>
          <w:sz w:val="22"/>
          <w:szCs w:val="22"/>
          <w:highlight w:val="cyan"/>
        </w:rPr>
        <w:t>§ 4 og § 1</w:t>
      </w:r>
      <w:r w:rsidR="00EB70FB" w:rsidRPr="001E41D4">
        <w:rPr>
          <w:rFonts w:asciiTheme="majorHAnsi" w:hAnsiTheme="majorHAnsi" w:cstheme="majorHAnsi"/>
          <w:i/>
          <w:color w:val="000000"/>
          <w:sz w:val="22"/>
          <w:szCs w:val="22"/>
          <w:highlight w:val="cyan"/>
        </w:rPr>
        <w:t>7</w:t>
      </w:r>
      <w:commentRangeEnd w:id="19"/>
      <w:r w:rsidR="00F15251">
        <w:rPr>
          <w:rStyle w:val="Kommentarhenvisning"/>
        </w:rPr>
        <w:commentReference w:id="19"/>
      </w:r>
      <w:r w:rsidRPr="001E41D4">
        <w:rPr>
          <w:rFonts w:asciiTheme="majorHAnsi" w:hAnsiTheme="majorHAnsi" w:cstheme="majorHAnsi"/>
          <w:color w:val="000000"/>
          <w:sz w:val="22"/>
          <w:szCs w:val="22"/>
        </w:rPr>
        <w:t xml:space="preserve">] træffer beslutning om nedlæggelse af 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lightGray"/>
        </w:rPr>
        <w:t>skolen/kurset</w:t>
      </w:r>
      <w:r w:rsidRPr="001E41D4">
        <w:rPr>
          <w:rFonts w:asciiTheme="majorHAnsi" w:hAnsiTheme="majorHAnsi" w:cstheme="majorHAnsi"/>
          <w:color w:val="000000"/>
          <w:sz w:val="22"/>
          <w:szCs w:val="22"/>
        </w:rPr>
        <w:t>, jf</w:t>
      </w:r>
      <w:commentRangeStart w:id="20"/>
      <w:r w:rsidRPr="001E41D4">
        <w:rPr>
          <w:rFonts w:asciiTheme="majorHAnsi" w:hAnsiTheme="majorHAnsi" w:cstheme="majorHAnsi"/>
          <w:color w:val="000000"/>
          <w:sz w:val="22"/>
          <w:szCs w:val="22"/>
        </w:rPr>
        <w:t xml:space="preserve">. § 4 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{og § 1</w:t>
      </w:r>
      <w:r w:rsidR="00EB70FB" w:rsidRPr="001E41D4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7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}</w:t>
      </w:r>
      <w:r w:rsidRPr="001E41D4">
        <w:rPr>
          <w:rFonts w:asciiTheme="majorHAnsi" w:hAnsiTheme="majorHAnsi" w:cstheme="majorHAnsi"/>
          <w:color w:val="000000"/>
          <w:sz w:val="22"/>
          <w:szCs w:val="22"/>
        </w:rPr>
        <w:t xml:space="preserve">. </w:t>
      </w:r>
      <w:commentRangeEnd w:id="20"/>
      <w:r w:rsidR="00EB70FB" w:rsidRPr="001E41D4">
        <w:rPr>
          <w:rStyle w:val="Kommentarhenvisning"/>
          <w:rFonts w:asciiTheme="majorHAnsi" w:hAnsiTheme="majorHAnsi" w:cstheme="majorHAnsi"/>
        </w:rPr>
        <w:commentReference w:id="20"/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{[</w:t>
      </w:r>
      <w:r w:rsidRPr="001E41D4">
        <w:rPr>
          <w:rFonts w:asciiTheme="majorHAnsi" w:hAnsiTheme="majorHAnsi" w:cstheme="majorHAnsi"/>
          <w:i/>
          <w:color w:val="000000"/>
          <w:sz w:val="22"/>
          <w:szCs w:val="22"/>
          <w:highlight w:val="cyan"/>
        </w:rPr>
        <w:t xml:space="preserve">Angiv såfremt beslutningen kræver kvalificeret flertal efter </w:t>
      </w:r>
      <w:commentRangeStart w:id="21"/>
      <w:r w:rsidRPr="001E41D4">
        <w:rPr>
          <w:rFonts w:asciiTheme="majorHAnsi" w:hAnsiTheme="majorHAnsi" w:cstheme="majorHAnsi"/>
          <w:i/>
          <w:color w:val="000000"/>
          <w:sz w:val="22"/>
          <w:szCs w:val="22"/>
          <w:highlight w:val="cyan"/>
        </w:rPr>
        <w:t>§ 11 og § 1</w:t>
      </w:r>
      <w:r w:rsidR="00EB70FB" w:rsidRPr="001E41D4">
        <w:rPr>
          <w:rFonts w:asciiTheme="majorHAnsi" w:hAnsiTheme="majorHAnsi" w:cstheme="majorHAnsi"/>
          <w:i/>
          <w:color w:val="000000"/>
          <w:sz w:val="22"/>
          <w:szCs w:val="22"/>
          <w:highlight w:val="cyan"/>
        </w:rPr>
        <w:t>8</w:t>
      </w:r>
      <w:commentRangeEnd w:id="21"/>
      <w:r w:rsidR="00EB70FB" w:rsidRPr="001E41D4">
        <w:rPr>
          <w:rStyle w:val="Kommentarhenvisning"/>
          <w:rFonts w:asciiTheme="majorHAnsi" w:hAnsiTheme="majorHAnsi" w:cstheme="majorHAnsi"/>
        </w:rPr>
        <w:commentReference w:id="21"/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].}</w:t>
      </w:r>
      <w:r w:rsidRPr="001E41D4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</w:p>
    <w:p w14:paraId="08B2BBC3" w14:textId="77777777" w:rsidR="005E0EA2" w:rsidRPr="001E41D4" w:rsidRDefault="005E0EA2" w:rsidP="005E0EA2">
      <w:pPr>
        <w:pStyle w:val="Opstilling-talellerbogst"/>
        <w:numPr>
          <w:ilvl w:val="0"/>
          <w:numId w:val="0"/>
        </w:numPr>
        <w:rPr>
          <w:rFonts w:asciiTheme="majorHAnsi" w:hAnsiTheme="majorHAnsi" w:cstheme="majorHAnsi"/>
          <w:color w:val="000000"/>
          <w:sz w:val="22"/>
          <w:szCs w:val="22"/>
        </w:rPr>
      </w:pPr>
      <w:r w:rsidRPr="001E41D4">
        <w:rPr>
          <w:rFonts w:asciiTheme="majorHAnsi" w:hAnsiTheme="majorHAnsi" w:cstheme="majorHAnsi"/>
          <w:i/>
          <w:color w:val="000000"/>
          <w:sz w:val="22"/>
          <w:szCs w:val="22"/>
        </w:rPr>
        <w:t>Stk. 3.</w:t>
      </w:r>
      <w:r w:rsidRPr="001E41D4">
        <w:rPr>
          <w:rFonts w:asciiTheme="majorHAnsi" w:hAnsiTheme="majorHAnsi" w:cstheme="majorHAnsi"/>
          <w:color w:val="000000"/>
          <w:sz w:val="22"/>
          <w:szCs w:val="22"/>
        </w:rPr>
        <w:t xml:space="preserve"> Bestyrelsen skal, når der er truffet beslutning om 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lightGray"/>
        </w:rPr>
        <w:t>skolens/kursets</w:t>
      </w:r>
      <w:r w:rsidRPr="001E41D4">
        <w:rPr>
          <w:rFonts w:asciiTheme="majorHAnsi" w:hAnsiTheme="majorHAnsi" w:cstheme="majorHAnsi"/>
          <w:color w:val="000000"/>
          <w:sz w:val="22"/>
          <w:szCs w:val="22"/>
        </w:rPr>
        <w:t xml:space="preserve"> nedlæggelse, </w:t>
      </w:r>
    </w:p>
    <w:p w14:paraId="4BD9CC68" w14:textId="77777777" w:rsidR="005E0EA2" w:rsidRPr="001E41D4" w:rsidRDefault="005E0EA2" w:rsidP="005E0EA2">
      <w:pPr>
        <w:pStyle w:val="Opstilling-talellerbogst"/>
        <w:numPr>
          <w:ilvl w:val="0"/>
          <w:numId w:val="49"/>
        </w:numPr>
        <w:spacing w:after="200" w:line="276" w:lineRule="auto"/>
        <w:rPr>
          <w:rFonts w:asciiTheme="majorHAnsi" w:hAnsiTheme="majorHAnsi" w:cstheme="majorHAnsi"/>
          <w:sz w:val="22"/>
          <w:szCs w:val="22"/>
        </w:rPr>
      </w:pPr>
      <w:r w:rsidRPr="001E41D4">
        <w:rPr>
          <w:rFonts w:asciiTheme="majorHAnsi" w:hAnsiTheme="majorHAnsi" w:cstheme="majorHAnsi"/>
          <w:color w:val="000000"/>
          <w:sz w:val="22"/>
          <w:szCs w:val="22"/>
        </w:rPr>
        <w:t>orientere forældrene herom umiddelbart efter, at beslutningen er truffet, og</w:t>
      </w:r>
    </w:p>
    <w:p w14:paraId="7D837DD4" w14:textId="5D7565B8" w:rsidR="005E0EA2" w:rsidRPr="001E41D4" w:rsidRDefault="005E0EA2" w:rsidP="005E0EA2">
      <w:pPr>
        <w:pStyle w:val="Opstilling-talellerbogst"/>
        <w:numPr>
          <w:ilvl w:val="0"/>
          <w:numId w:val="49"/>
        </w:numPr>
        <w:spacing w:after="200" w:line="276" w:lineRule="auto"/>
        <w:rPr>
          <w:rFonts w:asciiTheme="majorHAnsi" w:hAnsiTheme="majorHAnsi" w:cstheme="majorHAnsi"/>
          <w:sz w:val="22"/>
          <w:szCs w:val="22"/>
        </w:rPr>
      </w:pPr>
      <w:r w:rsidRPr="001E41D4">
        <w:rPr>
          <w:rFonts w:asciiTheme="majorHAnsi" w:hAnsiTheme="majorHAnsi" w:cstheme="majorHAnsi"/>
          <w:color w:val="000000"/>
          <w:sz w:val="22"/>
          <w:szCs w:val="22"/>
        </w:rPr>
        <w:t xml:space="preserve">orientere Styrelsen for Undervisning og Kvalitet under Undervisningsministeriet herom, hvilket skal ske omgående, hvis 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lightGray"/>
        </w:rPr>
        <w:t>skolen/kurset</w:t>
      </w:r>
      <w:r w:rsidRPr="001E41D4">
        <w:rPr>
          <w:rFonts w:asciiTheme="majorHAnsi" w:hAnsiTheme="majorHAnsi" w:cstheme="majorHAnsi"/>
          <w:color w:val="000000"/>
          <w:sz w:val="22"/>
          <w:szCs w:val="22"/>
        </w:rPr>
        <w:t xml:space="preserve"> tages under rekonstruktionsbehandling, begæres konkurs eller der i øvrigt er fare for, at 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lightGray"/>
        </w:rPr>
        <w:t>skolens/kursets</w:t>
      </w:r>
      <w:r w:rsidRPr="001E41D4">
        <w:rPr>
          <w:rFonts w:asciiTheme="majorHAnsi" w:hAnsiTheme="majorHAnsi" w:cstheme="majorHAnsi"/>
          <w:color w:val="000000"/>
          <w:sz w:val="22"/>
          <w:szCs w:val="22"/>
        </w:rPr>
        <w:t xml:space="preserve"> virksomhed må indstilles</w:t>
      </w:r>
      <w:r w:rsidRPr="001E41D4">
        <w:rPr>
          <w:rFonts w:asciiTheme="majorHAnsi" w:hAnsiTheme="majorHAnsi" w:cstheme="majorHAnsi"/>
          <w:sz w:val="22"/>
          <w:szCs w:val="22"/>
        </w:rPr>
        <w:t>.</w:t>
      </w:r>
    </w:p>
    <w:p w14:paraId="387F3C3B" w14:textId="77777777" w:rsidR="005E0EA2" w:rsidRPr="001E41D4" w:rsidRDefault="005E0EA2" w:rsidP="005E0EA2">
      <w:pPr>
        <w:pStyle w:val="Opstilling-talellerbogst"/>
        <w:numPr>
          <w:ilvl w:val="0"/>
          <w:numId w:val="0"/>
        </w:numPr>
        <w:rPr>
          <w:rFonts w:asciiTheme="majorHAnsi" w:hAnsiTheme="majorHAnsi" w:cstheme="majorHAnsi"/>
          <w:color w:val="000000"/>
          <w:sz w:val="22"/>
          <w:szCs w:val="22"/>
        </w:rPr>
      </w:pPr>
      <w:r w:rsidRPr="001E41D4">
        <w:rPr>
          <w:rFonts w:asciiTheme="majorHAnsi" w:hAnsiTheme="majorHAnsi" w:cstheme="majorHAnsi"/>
          <w:i/>
          <w:color w:val="000000"/>
          <w:sz w:val="22"/>
          <w:szCs w:val="22"/>
        </w:rPr>
        <w:t>Stk. 4.</w:t>
      </w:r>
      <w:r w:rsidRPr="001E41D4">
        <w:rPr>
          <w:rFonts w:asciiTheme="majorHAnsi" w:hAnsiTheme="majorHAnsi" w:cstheme="majorHAnsi"/>
          <w:color w:val="000000"/>
          <w:sz w:val="22"/>
          <w:szCs w:val="22"/>
        </w:rPr>
        <w:t xml:space="preserve"> Bestyrelsen har i forbindelse med 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lightGray"/>
        </w:rPr>
        <w:t>skolens/kursets</w:t>
      </w:r>
      <w:r w:rsidRPr="001E41D4">
        <w:rPr>
          <w:rFonts w:asciiTheme="majorHAnsi" w:hAnsiTheme="majorHAnsi" w:cstheme="majorHAnsi"/>
          <w:color w:val="000000"/>
          <w:sz w:val="22"/>
          <w:szCs w:val="22"/>
        </w:rPr>
        <w:t xml:space="preserve"> nedlæggelse ansvaret for, </w:t>
      </w:r>
    </w:p>
    <w:p w14:paraId="043673FC" w14:textId="77777777" w:rsidR="005E0EA2" w:rsidRPr="001E41D4" w:rsidRDefault="005E0EA2" w:rsidP="005E0EA2">
      <w:pPr>
        <w:pStyle w:val="Opstilling-talellerbogst"/>
        <w:numPr>
          <w:ilvl w:val="0"/>
          <w:numId w:val="47"/>
        </w:numPr>
        <w:spacing w:after="200" w:line="276" w:lineRule="auto"/>
        <w:ind w:left="357" w:hanging="357"/>
        <w:rPr>
          <w:rFonts w:asciiTheme="majorHAnsi" w:hAnsiTheme="majorHAnsi" w:cstheme="majorHAnsi"/>
          <w:color w:val="000000"/>
          <w:sz w:val="22"/>
          <w:szCs w:val="22"/>
        </w:rPr>
      </w:pPr>
      <w:r w:rsidRPr="001E41D4">
        <w:rPr>
          <w:rFonts w:asciiTheme="majorHAnsi" w:hAnsiTheme="majorHAnsi" w:cstheme="majorHAnsi"/>
          <w:color w:val="000000"/>
          <w:sz w:val="22"/>
          <w:szCs w:val="22"/>
        </w:rPr>
        <w:t xml:space="preserve">at 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lightGray"/>
        </w:rPr>
        <w:t>skolens/kursets</w:t>
      </w:r>
      <w:r w:rsidRPr="001E41D4">
        <w:rPr>
          <w:rFonts w:asciiTheme="majorHAnsi" w:hAnsiTheme="majorHAnsi" w:cstheme="majorHAnsi"/>
          <w:color w:val="000000"/>
          <w:sz w:val="22"/>
          <w:szCs w:val="22"/>
        </w:rPr>
        <w:t xml:space="preserve"> aktiver bevares,</w:t>
      </w:r>
    </w:p>
    <w:p w14:paraId="380C4824" w14:textId="77777777" w:rsidR="005E0EA2" w:rsidRPr="001E41D4" w:rsidRDefault="005E0EA2" w:rsidP="005E0EA2">
      <w:pPr>
        <w:pStyle w:val="Opstilling-talellerbogst"/>
        <w:numPr>
          <w:ilvl w:val="0"/>
          <w:numId w:val="47"/>
        </w:numPr>
        <w:spacing w:after="200" w:line="276" w:lineRule="auto"/>
        <w:ind w:left="357" w:hanging="357"/>
        <w:rPr>
          <w:rFonts w:asciiTheme="majorHAnsi" w:hAnsiTheme="majorHAnsi" w:cstheme="majorHAnsi"/>
          <w:color w:val="000000"/>
          <w:sz w:val="22"/>
          <w:szCs w:val="22"/>
        </w:rPr>
      </w:pPr>
      <w:r w:rsidRPr="001E41D4">
        <w:rPr>
          <w:rFonts w:asciiTheme="majorHAnsi" w:hAnsiTheme="majorHAnsi" w:cstheme="majorHAnsi"/>
          <w:color w:val="000000"/>
          <w:sz w:val="22"/>
          <w:szCs w:val="22"/>
        </w:rPr>
        <w:t>at den økonomiske opgørelse i anledning af nedlæggelsen foretages efter gældende regler, og</w:t>
      </w:r>
    </w:p>
    <w:p w14:paraId="4A384C64" w14:textId="77777777" w:rsidR="005E0EA2" w:rsidRPr="001E41D4" w:rsidRDefault="005E0EA2" w:rsidP="005E0EA2">
      <w:pPr>
        <w:pStyle w:val="Opstilling-talellerbogst"/>
        <w:numPr>
          <w:ilvl w:val="0"/>
          <w:numId w:val="47"/>
        </w:numPr>
        <w:spacing w:after="200" w:line="276" w:lineRule="auto"/>
        <w:ind w:left="357" w:hanging="357"/>
        <w:rPr>
          <w:rFonts w:asciiTheme="majorHAnsi" w:hAnsiTheme="majorHAnsi" w:cstheme="majorHAnsi"/>
          <w:sz w:val="22"/>
          <w:szCs w:val="22"/>
        </w:rPr>
      </w:pPr>
      <w:r w:rsidRPr="001E41D4">
        <w:rPr>
          <w:rFonts w:asciiTheme="majorHAnsi" w:hAnsiTheme="majorHAnsi" w:cstheme="majorHAnsi"/>
          <w:color w:val="000000"/>
          <w:sz w:val="22"/>
          <w:szCs w:val="22"/>
        </w:rPr>
        <w:t xml:space="preserve">at 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lightGray"/>
        </w:rPr>
        <w:t>skolens/kursets</w:t>
      </w:r>
      <w:r w:rsidRPr="001E41D4">
        <w:rPr>
          <w:rFonts w:asciiTheme="majorHAnsi" w:hAnsiTheme="majorHAnsi" w:cstheme="majorHAnsi"/>
          <w:color w:val="000000"/>
          <w:sz w:val="22"/>
          <w:szCs w:val="22"/>
        </w:rPr>
        <w:t xml:space="preserve"> nettoformue anvendes i overensstemmelse med vedtægten, jf. stk. 5.</w:t>
      </w:r>
      <w:r w:rsidRPr="001E41D4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6CD784D2" w14:textId="68BBCAB1" w:rsidR="005E0EA2" w:rsidRPr="001E41D4" w:rsidRDefault="005E0EA2" w:rsidP="005E0EA2">
      <w:pPr>
        <w:pStyle w:val="Opstilling-talellerbogst"/>
        <w:numPr>
          <w:ilvl w:val="0"/>
          <w:numId w:val="0"/>
        </w:numPr>
        <w:rPr>
          <w:rFonts w:asciiTheme="majorHAnsi" w:hAnsiTheme="majorHAnsi" w:cstheme="majorHAnsi"/>
          <w:color w:val="000000"/>
          <w:sz w:val="22"/>
          <w:szCs w:val="22"/>
        </w:rPr>
      </w:pPr>
      <w:r w:rsidRPr="001E41D4">
        <w:rPr>
          <w:rFonts w:asciiTheme="majorHAnsi" w:hAnsiTheme="majorHAnsi" w:cstheme="majorHAnsi"/>
          <w:i/>
          <w:color w:val="000000"/>
          <w:sz w:val="22"/>
          <w:szCs w:val="22"/>
        </w:rPr>
        <w:t>Stk. 5.</w:t>
      </w:r>
      <w:r w:rsidRPr="001E41D4">
        <w:rPr>
          <w:rFonts w:asciiTheme="majorHAnsi" w:hAnsiTheme="majorHAnsi" w:cstheme="majorHAnsi"/>
          <w:color w:val="000000"/>
          <w:sz w:val="22"/>
          <w:szCs w:val="22"/>
        </w:rPr>
        <w:t xml:space="preserve"> Eventuelle overskydende midler ved 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lightGray"/>
        </w:rPr>
        <w:t>skolens/kursets</w:t>
      </w:r>
      <w:r w:rsidRPr="001E41D4">
        <w:rPr>
          <w:rFonts w:asciiTheme="majorHAnsi" w:hAnsiTheme="majorHAnsi" w:cstheme="majorHAnsi"/>
          <w:color w:val="000000"/>
          <w:sz w:val="22"/>
          <w:szCs w:val="22"/>
        </w:rPr>
        <w:t xml:space="preserve"> nedlæggelse skal med undervisningsministerens godkendelse anvendes til 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lightGray"/>
        </w:rPr>
        <w:t>skolevirksomhed/kursusvirksomhed</w:t>
      </w:r>
      <w:r w:rsidRPr="001E41D4">
        <w:rPr>
          <w:rFonts w:asciiTheme="majorHAnsi" w:hAnsiTheme="majorHAnsi" w:cstheme="majorHAnsi"/>
          <w:color w:val="000000"/>
          <w:sz w:val="22"/>
          <w:szCs w:val="22"/>
        </w:rPr>
        <w:t>, der støttes i henhold til loven.</w:t>
      </w:r>
    </w:p>
    <w:p w14:paraId="230F6D18" w14:textId="77777777" w:rsidR="005E0EA2" w:rsidRPr="001E41D4" w:rsidRDefault="005E0EA2" w:rsidP="005E0EA2">
      <w:pPr>
        <w:pStyle w:val="Opstilling-talellerbogst"/>
        <w:numPr>
          <w:ilvl w:val="0"/>
          <w:numId w:val="0"/>
        </w:numPr>
        <w:ind w:left="340"/>
        <w:rPr>
          <w:rFonts w:asciiTheme="majorHAnsi" w:hAnsiTheme="majorHAnsi" w:cstheme="majorHAnsi"/>
          <w:color w:val="000000"/>
          <w:sz w:val="22"/>
          <w:szCs w:val="22"/>
        </w:rPr>
      </w:pPr>
    </w:p>
    <w:p w14:paraId="21D8EE7D" w14:textId="77777777" w:rsidR="005E0EA2" w:rsidRPr="001E41D4" w:rsidRDefault="005E0EA2" w:rsidP="005E0EA2">
      <w:pPr>
        <w:pStyle w:val="Opstilling-talellerbogst"/>
        <w:numPr>
          <w:ilvl w:val="0"/>
          <w:numId w:val="0"/>
        </w:numPr>
        <w:ind w:left="340"/>
        <w:rPr>
          <w:rFonts w:asciiTheme="majorHAnsi" w:hAnsiTheme="majorHAnsi" w:cstheme="majorHAnsi"/>
          <w:color w:val="000000"/>
          <w:sz w:val="22"/>
          <w:szCs w:val="22"/>
        </w:rPr>
      </w:pPr>
    </w:p>
    <w:p w14:paraId="1A41F0CD" w14:textId="77777777" w:rsidR="005E0EA2" w:rsidRPr="001E41D4" w:rsidRDefault="005E0EA2" w:rsidP="005E0EA2">
      <w:pPr>
        <w:pStyle w:val="Opstilling-talellerbogst"/>
        <w:numPr>
          <w:ilvl w:val="0"/>
          <w:numId w:val="0"/>
        </w:numPr>
        <w:ind w:left="340"/>
        <w:rPr>
          <w:rFonts w:asciiTheme="majorHAnsi" w:hAnsiTheme="majorHAnsi" w:cstheme="majorHAnsi"/>
          <w:color w:val="000000"/>
          <w:sz w:val="22"/>
          <w:szCs w:val="22"/>
        </w:rPr>
      </w:pPr>
    </w:p>
    <w:p w14:paraId="6EBFB592" w14:textId="77777777" w:rsidR="005E0EA2" w:rsidRPr="001E41D4" w:rsidRDefault="005E0EA2" w:rsidP="005E0EA2">
      <w:pPr>
        <w:pStyle w:val="Opstilling-talellerbogst"/>
        <w:numPr>
          <w:ilvl w:val="0"/>
          <w:numId w:val="0"/>
        </w:numPr>
        <w:ind w:left="340"/>
        <w:rPr>
          <w:rFonts w:asciiTheme="majorHAnsi" w:hAnsiTheme="majorHAnsi" w:cstheme="majorHAnsi"/>
          <w:color w:val="000000"/>
          <w:sz w:val="22"/>
          <w:szCs w:val="22"/>
        </w:rPr>
      </w:pPr>
      <w:r w:rsidRPr="001E41D4">
        <w:rPr>
          <w:rFonts w:asciiTheme="majorHAnsi" w:hAnsiTheme="majorHAnsi" w:cstheme="majorHAnsi"/>
          <w:color w:val="000000"/>
          <w:sz w:val="22"/>
          <w:szCs w:val="22"/>
        </w:rPr>
        <w:t>Således vedtaget på bestyrelsesmøde den [</w:t>
      </w:r>
      <w:r w:rsidRPr="001E41D4">
        <w:rPr>
          <w:rFonts w:asciiTheme="majorHAnsi" w:hAnsiTheme="majorHAnsi" w:cstheme="majorHAnsi"/>
          <w:i/>
          <w:color w:val="000000"/>
          <w:sz w:val="22"/>
          <w:szCs w:val="22"/>
          <w:highlight w:val="cyan"/>
        </w:rPr>
        <w:t>dato</w:t>
      </w:r>
      <w:r w:rsidRPr="001E41D4">
        <w:rPr>
          <w:rFonts w:asciiTheme="majorHAnsi" w:hAnsiTheme="majorHAnsi" w:cstheme="majorHAnsi"/>
          <w:color w:val="000000"/>
          <w:sz w:val="22"/>
          <w:szCs w:val="22"/>
        </w:rPr>
        <w:t xml:space="preserve">] 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{og vedtaget på generalforsamlingen den [</w:t>
      </w:r>
      <w:r w:rsidRPr="001E41D4">
        <w:rPr>
          <w:rFonts w:asciiTheme="majorHAnsi" w:hAnsiTheme="majorHAnsi" w:cstheme="majorHAnsi"/>
          <w:i/>
          <w:color w:val="000000"/>
          <w:sz w:val="22"/>
          <w:szCs w:val="22"/>
          <w:highlight w:val="cyan"/>
        </w:rPr>
        <w:t>dato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]}</w:t>
      </w:r>
      <w:r w:rsidRPr="001E41D4">
        <w:rPr>
          <w:rFonts w:asciiTheme="majorHAnsi" w:hAnsiTheme="majorHAnsi" w:cstheme="majorHAnsi"/>
          <w:color w:val="000000"/>
          <w:sz w:val="22"/>
          <w:szCs w:val="22"/>
        </w:rPr>
        <w:t>.</w:t>
      </w:r>
    </w:p>
    <w:p w14:paraId="4BA59EB8" w14:textId="77777777" w:rsidR="005E0EA2" w:rsidRPr="001E41D4" w:rsidRDefault="005E0EA2" w:rsidP="005E0EA2">
      <w:pPr>
        <w:pStyle w:val="Opstilling-talellerbogst"/>
        <w:numPr>
          <w:ilvl w:val="0"/>
          <w:numId w:val="0"/>
        </w:numPr>
        <w:ind w:left="340"/>
        <w:rPr>
          <w:rFonts w:asciiTheme="majorHAnsi" w:hAnsiTheme="majorHAnsi" w:cstheme="majorHAnsi"/>
          <w:color w:val="000000"/>
          <w:sz w:val="22"/>
          <w:szCs w:val="22"/>
        </w:rPr>
      </w:pPr>
    </w:p>
    <w:p w14:paraId="2BC6DC46" w14:textId="77777777" w:rsidR="005E0EA2" w:rsidRPr="001E41D4" w:rsidRDefault="005E0EA2" w:rsidP="005E0EA2">
      <w:pPr>
        <w:pStyle w:val="Opstilling-talellerbogst"/>
        <w:numPr>
          <w:ilvl w:val="0"/>
          <w:numId w:val="0"/>
        </w:numPr>
        <w:ind w:left="340"/>
        <w:rPr>
          <w:rFonts w:asciiTheme="majorHAnsi" w:hAnsiTheme="majorHAnsi" w:cstheme="majorHAnsi"/>
          <w:color w:val="000000"/>
          <w:sz w:val="22"/>
          <w:szCs w:val="22"/>
        </w:rPr>
      </w:pPr>
      <w:r w:rsidRPr="001E41D4">
        <w:rPr>
          <w:rFonts w:asciiTheme="majorHAnsi" w:hAnsiTheme="majorHAnsi" w:cstheme="majorHAnsi"/>
          <w:color w:val="000000"/>
          <w:sz w:val="22"/>
          <w:szCs w:val="22"/>
        </w:rPr>
        <w:t>[</w:t>
      </w:r>
      <w:r w:rsidRPr="001E41D4">
        <w:rPr>
          <w:rFonts w:asciiTheme="majorHAnsi" w:hAnsiTheme="majorHAnsi" w:cstheme="majorHAnsi"/>
          <w:i/>
          <w:color w:val="000000"/>
          <w:sz w:val="22"/>
          <w:szCs w:val="22"/>
          <w:highlight w:val="cyan"/>
        </w:rPr>
        <w:t xml:space="preserve">For alle bestyrelsesmedlemmer anføres navn og </w:t>
      </w:r>
      <w:commentRangeStart w:id="22"/>
      <w:r w:rsidRPr="001E41D4">
        <w:rPr>
          <w:rFonts w:asciiTheme="majorHAnsi" w:hAnsiTheme="majorHAnsi" w:cstheme="majorHAnsi"/>
          <w:i/>
          <w:color w:val="000000"/>
          <w:sz w:val="22"/>
          <w:szCs w:val="22"/>
          <w:highlight w:val="cyan"/>
        </w:rPr>
        <w:t xml:space="preserve">adresse </w:t>
      </w:r>
      <w:commentRangeEnd w:id="22"/>
      <w:r w:rsidR="00593FD4" w:rsidRPr="001E41D4">
        <w:rPr>
          <w:rStyle w:val="Kommentarhenvisning"/>
          <w:rFonts w:asciiTheme="majorHAnsi" w:hAnsiTheme="majorHAnsi" w:cstheme="majorHAnsi"/>
        </w:rPr>
        <w:commentReference w:id="22"/>
      </w:r>
      <w:r w:rsidRPr="001E41D4">
        <w:rPr>
          <w:rFonts w:asciiTheme="majorHAnsi" w:hAnsiTheme="majorHAnsi" w:cstheme="majorHAnsi"/>
          <w:i/>
          <w:color w:val="000000"/>
          <w:sz w:val="22"/>
          <w:szCs w:val="22"/>
          <w:highlight w:val="cyan"/>
        </w:rPr>
        <w:t xml:space="preserve">med let læselig skrift, samt </w:t>
      </w:r>
      <w:commentRangeStart w:id="23"/>
      <w:r w:rsidRPr="001E41D4">
        <w:rPr>
          <w:rFonts w:asciiTheme="majorHAnsi" w:hAnsiTheme="majorHAnsi" w:cstheme="majorHAnsi"/>
          <w:i/>
          <w:color w:val="000000"/>
          <w:sz w:val="22"/>
          <w:szCs w:val="22"/>
          <w:highlight w:val="cyan"/>
        </w:rPr>
        <w:t>underskrift</w:t>
      </w:r>
      <w:commentRangeEnd w:id="23"/>
      <w:r w:rsidR="00C34D19" w:rsidRPr="001E41D4">
        <w:rPr>
          <w:rStyle w:val="Kommentarhenvisning"/>
          <w:rFonts w:asciiTheme="majorHAnsi" w:hAnsiTheme="majorHAnsi" w:cstheme="majorHAnsi"/>
        </w:rPr>
        <w:commentReference w:id="23"/>
      </w:r>
      <w:r w:rsidRPr="001E41D4">
        <w:rPr>
          <w:rFonts w:asciiTheme="majorHAnsi" w:hAnsiTheme="majorHAnsi" w:cstheme="majorHAnsi"/>
          <w:i/>
          <w:color w:val="000000"/>
          <w:sz w:val="22"/>
          <w:szCs w:val="22"/>
          <w:highlight w:val="cyan"/>
        </w:rPr>
        <w:t>, og det angives, hvem der er formand (og næstformand) for bestyrelsen</w:t>
      </w:r>
      <w:r w:rsidRPr="001E41D4">
        <w:rPr>
          <w:rFonts w:asciiTheme="majorHAnsi" w:hAnsiTheme="majorHAnsi" w:cstheme="majorHAnsi"/>
          <w:color w:val="000000"/>
          <w:sz w:val="22"/>
          <w:szCs w:val="22"/>
        </w:rPr>
        <w:t>]</w:t>
      </w:r>
    </w:p>
    <w:p w14:paraId="06FD44B2" w14:textId="77777777" w:rsidR="005E0EA2" w:rsidRPr="001E41D4" w:rsidRDefault="005E0EA2" w:rsidP="005E0EA2">
      <w:pPr>
        <w:rPr>
          <w:rFonts w:asciiTheme="majorHAnsi" w:hAnsiTheme="majorHAnsi" w:cstheme="majorHAnsi"/>
          <w:sz w:val="22"/>
          <w:szCs w:val="22"/>
        </w:rPr>
      </w:pPr>
    </w:p>
    <w:p w14:paraId="3D411D48" w14:textId="77777777" w:rsidR="005E0EA2" w:rsidRPr="001E41D4" w:rsidRDefault="005E0EA2" w:rsidP="005E0EA2">
      <w:pPr>
        <w:pStyle w:val="sign2"/>
        <w:spacing w:before="0" w:beforeAutospacing="0" w:after="0" w:afterAutospacing="0"/>
        <w:rPr>
          <w:rFonts w:asciiTheme="majorHAnsi" w:hAnsiTheme="majorHAnsi" w:cstheme="majorHAnsi"/>
          <w:color w:val="212529"/>
          <w:sz w:val="20"/>
        </w:rPr>
      </w:pPr>
    </w:p>
    <w:p w14:paraId="072F13E6" w14:textId="675FEA5E" w:rsidR="00B11994" w:rsidRPr="001E41D4" w:rsidRDefault="00B11994" w:rsidP="00DF7E6E">
      <w:pPr>
        <w:rPr>
          <w:rFonts w:asciiTheme="majorHAnsi" w:eastAsia="Times New Roman" w:hAnsiTheme="majorHAnsi" w:cstheme="majorHAnsi"/>
          <w:color w:val="212529"/>
          <w:szCs w:val="24"/>
          <w:lang w:eastAsia="da-DK"/>
        </w:rPr>
      </w:pPr>
    </w:p>
    <w:sectPr w:rsidR="00B11994" w:rsidRPr="001E41D4" w:rsidSect="000627E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418" w:right="1418" w:bottom="1418" w:left="1418" w:header="113" w:footer="567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Styrelsen for Undervisning og Kvalitet" w:date="2025-09-11T15:05:00Z" w:initials="ND">
    <w:p w14:paraId="7017610A" w14:textId="6444697E" w:rsidR="00241922" w:rsidRDefault="00241922">
      <w:pPr>
        <w:pStyle w:val="Kommentartekst"/>
      </w:pPr>
      <w:r>
        <w:rPr>
          <w:rStyle w:val="Kommentarhenvisning"/>
        </w:rPr>
        <w:annotationRef/>
      </w:r>
      <w:r>
        <w:rPr>
          <w:rStyle w:val="Kommentarhenvisning"/>
        </w:rPr>
        <w:annotationRef/>
      </w:r>
      <w:r>
        <w:rPr>
          <w:rStyle w:val="Kommentarhenvisning"/>
        </w:rPr>
        <w:annotationRef/>
      </w:r>
      <w:r>
        <w:t xml:space="preserve">Det er tilstrækkeligt at anføre årstallet, </w:t>
      </w:r>
      <w:r>
        <w:rPr>
          <w:rStyle w:val="Kommentarhenvisning"/>
        </w:rPr>
        <w:annotationRef/>
      </w:r>
      <w:r>
        <w:t>hvis skolen/kurset påbegyndte undervisning inden indførelsen af skoleår.</w:t>
      </w:r>
    </w:p>
  </w:comment>
  <w:comment w:id="1" w:author="Styrelsen for Undervisning og Kvalitet" w:date="2025-09-11T15:06:00Z" w:initials="ND">
    <w:p w14:paraId="1FE00911" w14:textId="67D05D8E" w:rsidR="00241922" w:rsidRDefault="00241922" w:rsidP="00241922">
      <w:pPr>
        <w:spacing w:line="276" w:lineRule="auto"/>
      </w:pPr>
      <w:r>
        <w:rPr>
          <w:rStyle w:val="Kommentarhenvisning"/>
        </w:rPr>
        <w:annotationRef/>
      </w:r>
      <w:r>
        <w:t>Her kan angives, hvad skolen/kurset udbyder, f.eks. almen studentereksamen, HF, enkeltfag mv.</w:t>
      </w:r>
    </w:p>
  </w:comment>
  <w:comment w:id="2" w:author="Styrelsen for Undervisning og Kvalitet" w:date="2025-09-11T15:07:00Z" w:initials="ND">
    <w:p w14:paraId="4207C4CE" w14:textId="02BE410C" w:rsidR="005D2989" w:rsidRDefault="005D2989">
      <w:pPr>
        <w:pStyle w:val="Kommentartekst"/>
      </w:pPr>
      <w:r>
        <w:rPr>
          <w:rStyle w:val="Kommentarhenvisning"/>
        </w:rPr>
        <w:annotationRef/>
      </w:r>
      <w:r>
        <w:t>I vedtægtens § 4 er der flere bestemmelser, hvor man kan træffe beslutning om, hvorvidt beslutninger godkendes af generalforsamlingen. Disse valg skal stemme overens med § 17.</w:t>
      </w:r>
    </w:p>
  </w:comment>
  <w:comment w:id="3" w:author="Styrelsen for Undervisning og Kvalitet" w:date="2025-09-11T15:07:00Z" w:initials="ND">
    <w:p w14:paraId="40A6F3C5" w14:textId="3A7C890B" w:rsidR="00E473EF" w:rsidRDefault="00E473EF">
      <w:pPr>
        <w:pStyle w:val="Kommentartekst"/>
      </w:pPr>
      <w:r>
        <w:rPr>
          <w:rStyle w:val="Kommentarhenvisning"/>
        </w:rPr>
        <w:annotationRef/>
      </w:r>
      <w:r>
        <w:t xml:space="preserve">Hvis denne tekst medtages, </w:t>
      </w:r>
      <w:r>
        <w:rPr>
          <w:i/>
          <w:iCs/>
        </w:rPr>
        <w:t>kan</w:t>
      </w:r>
      <w:r>
        <w:t xml:space="preserve"> bestyrelsen delegere kompetencen til rektor, hvis dette fastsættes i § 16.</w:t>
      </w:r>
    </w:p>
  </w:comment>
  <w:comment w:id="4" w:author="Styrelsen for Undervisning og Kvalitet" w:date="2025-09-11T15:08:00Z" w:initials="ND">
    <w:p w14:paraId="61BED382" w14:textId="0B44A346" w:rsidR="00D37076" w:rsidRDefault="00D37076">
      <w:pPr>
        <w:pStyle w:val="Kommentartekst"/>
      </w:pPr>
      <w:r>
        <w:rPr>
          <w:rStyle w:val="Kommentarhenvisning"/>
        </w:rPr>
        <w:annotationRef/>
      </w:r>
      <w:r>
        <w:t>S</w:t>
      </w:r>
      <w:r w:rsidRPr="004E67D7">
        <w:t>tyrelsen anbefaler, at bestyrelsen fastsætter en forretningsorden med henblik på at udfylde de forhold, der ikke er reguleret direkte i vedtægten.</w:t>
      </w:r>
      <w:r>
        <w:t xml:space="preserve"> </w:t>
      </w:r>
    </w:p>
  </w:comment>
  <w:comment w:id="5" w:author="Styrelsen for Undervisning og Kvalitet" w:date="2025-09-11T15:08:00Z" w:initials="ND">
    <w:p w14:paraId="02990DD6" w14:textId="06DEC391" w:rsidR="005E55C5" w:rsidRDefault="005E55C5">
      <w:pPr>
        <w:pStyle w:val="Kommentartekst"/>
      </w:pPr>
      <w:r>
        <w:rPr>
          <w:rStyle w:val="Kommentarhenvisning"/>
        </w:rPr>
        <w:annotationRef/>
      </w:r>
      <w:r>
        <w:t>Der kan kun udbetales kørselsgodtgørelse, hvis stk. 2 medtages i vedtægten.</w:t>
      </w:r>
    </w:p>
  </w:comment>
  <w:comment w:id="6" w:author="Styrelsen for Undervisning og Kvalitet" w:date="2025-09-11T15:08:00Z" w:initials="ND">
    <w:p w14:paraId="04E8577B" w14:textId="28AA0B40" w:rsidR="00B03184" w:rsidRDefault="00B03184">
      <w:pPr>
        <w:pStyle w:val="Kommentartekst"/>
      </w:pPr>
      <w:r>
        <w:rPr>
          <w:rStyle w:val="Kommentarhenvisning"/>
        </w:rPr>
        <w:annotationRef/>
      </w:r>
      <w:r>
        <w:t>Hvis teksten medtages, skal den give en kort, overordnet beskrivelse af bestyrelsessammensætningen, der beskrives nærmere i efterfølgende stykker.</w:t>
      </w:r>
    </w:p>
  </w:comment>
  <w:comment w:id="7" w:author="Styrelsen for Undervisning og Kvalitet" w:date="2025-09-11T15:10:00Z" w:initials="ND">
    <w:p w14:paraId="71112F63" w14:textId="77777777" w:rsidR="008A0055" w:rsidRDefault="008A0055" w:rsidP="008A0055">
      <w:pPr>
        <w:pStyle w:val="Kommentartekst"/>
      </w:pPr>
      <w:r>
        <w:rPr>
          <w:rStyle w:val="Kommentarhenvisning"/>
        </w:rPr>
        <w:annotationRef/>
      </w:r>
      <w:r>
        <w:t xml:space="preserve">Hvis skolen/kurset har flere udpegningsberettigede eller vælgende organer, gentages stykket for hvert organ og nummereres fortløbende. </w:t>
      </w:r>
    </w:p>
    <w:p w14:paraId="3B53EB6A" w14:textId="77777777" w:rsidR="008A0055" w:rsidRDefault="008A0055" w:rsidP="008A0055">
      <w:pPr>
        <w:pStyle w:val="Kommentartekst"/>
      </w:pPr>
      <w:r>
        <w:t xml:space="preserve">Her kan også angives, hvis bestyrelsen udpeger 1-2 medlemmer ved selvsupplering. </w:t>
      </w:r>
    </w:p>
    <w:p w14:paraId="1D7B247E" w14:textId="77777777" w:rsidR="008A0055" w:rsidRPr="00432DFC" w:rsidRDefault="008A0055" w:rsidP="008A0055">
      <w:pPr>
        <w:pStyle w:val="Kommentartekst"/>
        <w:rPr>
          <w:color w:val="000000" w:themeColor="text1"/>
        </w:rPr>
      </w:pPr>
      <w:r>
        <w:rPr>
          <w:color w:val="000000" w:themeColor="text1"/>
        </w:rPr>
        <w:t>V</w:t>
      </w:r>
      <w:r w:rsidRPr="00432DFC">
        <w:rPr>
          <w:color w:val="000000" w:themeColor="text1"/>
        </w:rPr>
        <w:t>ælgende organer</w:t>
      </w:r>
      <w:r>
        <w:rPr>
          <w:color w:val="000000" w:themeColor="text1"/>
        </w:rPr>
        <w:t xml:space="preserve"> </w:t>
      </w:r>
      <w:r w:rsidRPr="00432DFC">
        <w:rPr>
          <w:color w:val="000000" w:themeColor="text1"/>
        </w:rPr>
        <w:t>kan alene være skolekredsen og generalforsamlingen</w:t>
      </w:r>
      <w:r>
        <w:rPr>
          <w:color w:val="000000" w:themeColor="text1"/>
        </w:rPr>
        <w:t>.</w:t>
      </w:r>
    </w:p>
    <w:p w14:paraId="1833A73B" w14:textId="77777777" w:rsidR="008A0055" w:rsidRDefault="008A0055" w:rsidP="008A0055">
      <w:pPr>
        <w:pStyle w:val="Kommentartekst"/>
      </w:pPr>
    </w:p>
    <w:p w14:paraId="5BC0239A" w14:textId="68232131" w:rsidR="008A0055" w:rsidRDefault="008A0055">
      <w:pPr>
        <w:pStyle w:val="Kommentartekst"/>
      </w:pPr>
      <w:r>
        <w:t>De stykker, der ikke benyttes, fjernes i den endelige vedtægt. Har skolen/kurset brug for flere end 3 stykker vedr. udpegede medlemmer, kan tekststykket gentages.</w:t>
      </w:r>
    </w:p>
  </w:comment>
  <w:comment w:id="8" w:author="Styrelsen for Undervisning og Kvalitet" w:date="2025-09-11T15:10:00Z" w:initials="ND">
    <w:p w14:paraId="06878D51" w14:textId="77777777" w:rsidR="008A0055" w:rsidRDefault="008A0055" w:rsidP="008A0055">
      <w:pPr>
        <w:pStyle w:val="Kommentartekst"/>
      </w:pPr>
      <w:r>
        <w:rPr>
          <w:rStyle w:val="Kommentarhenvisning"/>
        </w:rPr>
        <w:annotationRef/>
      </w:r>
      <w:r>
        <w:t xml:space="preserve">Stykket kan gentages for hvert af de vælgende organer. En suppleant kan kun være suppleant for medlemmer valgt af samme vælgende organ. </w:t>
      </w:r>
    </w:p>
    <w:p w14:paraId="19451706" w14:textId="77777777" w:rsidR="008A0055" w:rsidRDefault="008A0055" w:rsidP="008A0055">
      <w:pPr>
        <w:pStyle w:val="Kommentartekst"/>
      </w:pPr>
      <w:r>
        <w:t xml:space="preserve">Bestemmelsen kan slettes, hvis der ikke anvendes suppleanter. </w:t>
      </w:r>
    </w:p>
    <w:p w14:paraId="242FEE19" w14:textId="3094DFBF" w:rsidR="008A0055" w:rsidRDefault="008A0055">
      <w:pPr>
        <w:pStyle w:val="Kommentartekst"/>
      </w:pPr>
      <w:r>
        <w:t>Bestemmelsen finder ikke anvendelse for udpegede medlemmer.</w:t>
      </w:r>
    </w:p>
  </w:comment>
  <w:comment w:id="9" w:author="Styrelsen for Undervisning og Kvalitet" w:date="2025-09-11T15:10:00Z" w:initials="ND">
    <w:p w14:paraId="11E40794" w14:textId="77777777" w:rsidR="008A0055" w:rsidRDefault="008A0055" w:rsidP="008A0055">
      <w:pPr>
        <w:pStyle w:val="Kommentartekst"/>
      </w:pPr>
      <w:r>
        <w:rPr>
          <w:rStyle w:val="Kommentarhenvisning"/>
        </w:rPr>
        <w:annotationRef/>
      </w:r>
      <w:r>
        <w:t>Hvis teksten ikke medtages, kan bestyrelsen stadig invitere repræsentanter for medarbejdere i forbindelse med behandling af konkrete sager.</w:t>
      </w:r>
    </w:p>
    <w:p w14:paraId="374B1C7C" w14:textId="1028BA90" w:rsidR="008A0055" w:rsidRDefault="008A0055">
      <w:pPr>
        <w:pStyle w:val="Kommentartekst"/>
      </w:pPr>
      <w:r>
        <w:t xml:space="preserve">Hvis der i § 9 er besluttet, at medarbejdere kan vælges til bestyrelsen, medtages denne bestemmelse ikke. </w:t>
      </w:r>
    </w:p>
  </w:comment>
  <w:comment w:id="10" w:author="Styrelsen for Undervisning og Kvalitet" w:date="2025-09-11T15:17:00Z" w:initials="ND">
    <w:p w14:paraId="7BDB9202" w14:textId="347FB422" w:rsidR="00DC46BF" w:rsidRDefault="00DC46BF">
      <w:pPr>
        <w:pStyle w:val="Kommentartekst"/>
      </w:pPr>
      <w:r>
        <w:rPr>
          <w:rStyle w:val="Kommentarhenvisning"/>
        </w:rPr>
        <w:annotationRef/>
      </w:r>
      <w:r>
        <w:t xml:space="preserve">Hvis skolen/kurset ønsker, at der skal være kvalificeret flertal ved vedtagelse af vedtægtsændringer og beslutning om nedlæggelse af skolen/kurset, skal dette stemme overens med </w:t>
      </w:r>
      <w:r w:rsidR="005D6890">
        <w:t xml:space="preserve">hhv. </w:t>
      </w:r>
      <w:r>
        <w:t>§ 21 og § 22.</w:t>
      </w:r>
    </w:p>
  </w:comment>
  <w:comment w:id="11" w:author="Styrelsen for Undervisning og Kvalitet" w:date="2025-09-11T15:18:00Z" w:initials="ND">
    <w:p w14:paraId="2D4661DD" w14:textId="750C1E82" w:rsidR="00801743" w:rsidRDefault="00801743">
      <w:pPr>
        <w:pStyle w:val="Kommentartekst"/>
      </w:pPr>
      <w:r>
        <w:rPr>
          <w:rStyle w:val="Kommentarhenvisning"/>
        </w:rPr>
        <w:annotationRef/>
      </w:r>
      <w:r>
        <w:t>Denne medtages kun, hvis skolen</w:t>
      </w:r>
      <w:r w:rsidR="00A67B17">
        <w:t>/kurset</w:t>
      </w:r>
      <w:r>
        <w:t xml:space="preserve"> vil have mulighed for, at </w:t>
      </w:r>
      <w:r w:rsidRPr="000F34AA">
        <w:rPr>
          <w:i/>
        </w:rPr>
        <w:t>valgte</w:t>
      </w:r>
      <w:r>
        <w:t xml:space="preserve"> medlemmer kan afsættes af det vælgende organ.  </w:t>
      </w:r>
    </w:p>
  </w:comment>
  <w:comment w:id="12" w:author="Styrelsen for Undervisning og Kvalitet" w:date="2025-09-11T15:18:00Z" w:initials="ND">
    <w:p w14:paraId="315F2657" w14:textId="2F9BAB12" w:rsidR="00B07E27" w:rsidRDefault="00B07E27">
      <w:pPr>
        <w:pStyle w:val="Kommentartekst"/>
      </w:pPr>
      <w:r>
        <w:rPr>
          <w:rStyle w:val="Kommentarhenvisning"/>
        </w:rPr>
        <w:annotationRef/>
      </w:r>
      <w:r>
        <w:t>Bestemmelsen skal stemme overens med, hvad der er besluttet efter vedtægtens § 4, nr. 5.</w:t>
      </w:r>
    </w:p>
  </w:comment>
  <w:comment w:id="13" w:author="Styrelsen for Undervisning og Kvalitet" w:date="2025-09-11T15:21:00Z" w:initials="ND">
    <w:p w14:paraId="7F82EC8D" w14:textId="15862BB3" w:rsidR="00833DB4" w:rsidRDefault="00833DB4">
      <w:pPr>
        <w:pStyle w:val="Kommentartekst"/>
      </w:pPr>
      <w:r>
        <w:rPr>
          <w:rStyle w:val="Kommentarhenvisning"/>
        </w:rPr>
        <w:annotationRef/>
      </w:r>
      <w:r>
        <w:t xml:space="preserve">Disse stykker skal stemme overens med valgene i vedtægtens § 4. </w:t>
      </w:r>
      <w:r>
        <w:br/>
        <w:t>Den samme beslutning kan ikke fremgå af mere end ét stykke.</w:t>
      </w:r>
    </w:p>
  </w:comment>
  <w:comment w:id="14" w:author="Styrelsen for Undervisning og Kvalitet" w:date="2025-09-11T15:21:00Z" w:initials="ND">
    <w:p w14:paraId="39D3610E" w14:textId="14DF67FE" w:rsidR="00534F0F" w:rsidRDefault="00534F0F">
      <w:pPr>
        <w:pStyle w:val="Kommentartekst"/>
      </w:pPr>
      <w:r>
        <w:rPr>
          <w:rStyle w:val="Kommentarhenvisning"/>
        </w:rPr>
        <w:annotationRef/>
      </w:r>
      <w:r w:rsidRPr="005C461A">
        <w:rPr>
          <w:rFonts w:asciiTheme="majorHAnsi" w:hAnsiTheme="majorHAnsi" w:cstheme="majorHAnsi"/>
          <w:color w:val="000000" w:themeColor="text1"/>
        </w:rPr>
        <w:t>Indsættes en minimumsdagsorden i vedtægten</w:t>
      </w:r>
      <w:r w:rsidR="00DB6DB3">
        <w:rPr>
          <w:rFonts w:asciiTheme="majorHAnsi" w:hAnsiTheme="majorHAnsi" w:cstheme="majorHAnsi"/>
          <w:color w:val="000000" w:themeColor="text1"/>
        </w:rPr>
        <w:t>,</w:t>
      </w:r>
      <w:r w:rsidRPr="005C461A">
        <w:rPr>
          <w:rFonts w:asciiTheme="majorHAnsi" w:hAnsiTheme="majorHAnsi" w:cstheme="majorHAnsi"/>
          <w:color w:val="000000" w:themeColor="text1"/>
        </w:rPr>
        <w:t xml:space="preserve"> skal det fremgå, at de nævnte dagsordenspunkter er de punkter, der som </w:t>
      </w:r>
      <w:r w:rsidRPr="005C461A">
        <w:rPr>
          <w:rFonts w:asciiTheme="majorHAnsi" w:hAnsiTheme="majorHAnsi" w:cstheme="majorHAnsi"/>
          <w:i/>
          <w:color w:val="000000" w:themeColor="text1"/>
        </w:rPr>
        <w:t>minimum</w:t>
      </w:r>
      <w:r w:rsidRPr="005C461A">
        <w:rPr>
          <w:rFonts w:asciiTheme="majorHAnsi" w:hAnsiTheme="majorHAnsi" w:cstheme="majorHAnsi"/>
          <w:color w:val="000000" w:themeColor="text1"/>
        </w:rPr>
        <w:t xml:space="preserve"> skal fremgå af en dagsorden. </w:t>
      </w:r>
      <w:r>
        <w:rPr>
          <w:rFonts w:asciiTheme="majorHAnsi" w:hAnsiTheme="majorHAnsi" w:cstheme="majorHAnsi"/>
          <w:color w:val="000000" w:themeColor="text1"/>
        </w:rPr>
        <w:t>Ellers vil ændringer af dagsordenen kræve en v</w:t>
      </w:r>
      <w:r>
        <w:t>edtægtsændring.</w:t>
      </w:r>
    </w:p>
  </w:comment>
  <w:comment w:id="15" w:author="Styrelsen for Undervisning og Kvalitet" w:date="2025-09-11T15:22:00Z" w:initials="ND">
    <w:p w14:paraId="28FA1480" w14:textId="6A9CAA0E" w:rsidR="00957D79" w:rsidRDefault="00957D79">
      <w:pPr>
        <w:pStyle w:val="Kommentartekst"/>
      </w:pPr>
      <w:r>
        <w:rPr>
          <w:rStyle w:val="Kommentarhenvisning"/>
        </w:rPr>
        <w:annotationRef/>
      </w:r>
      <w:r>
        <w:t>Hvis skolen/kurset ønsker, at der skal være kvalificeret flertal ved vedtagelse af vedtægtsændringer og beslutning om nedlæggelse af skolen</w:t>
      </w:r>
      <w:r w:rsidR="00D03619">
        <w:t>/kurset</w:t>
      </w:r>
      <w:r>
        <w:t xml:space="preserve">, skal dette stemme overens med </w:t>
      </w:r>
      <w:r w:rsidR="00EA5F6F">
        <w:t xml:space="preserve">hhv. </w:t>
      </w:r>
      <w:r>
        <w:t>§ 21 og § 22.</w:t>
      </w:r>
    </w:p>
  </w:comment>
  <w:comment w:id="16" w:author="Styrelsen for Undervisning og Kvalitet" w:date="2025-09-11T15:23:00Z" w:initials="ND">
    <w:p w14:paraId="3025AD07" w14:textId="48C54A50" w:rsidR="00EE0BDB" w:rsidRDefault="00EE0BDB">
      <w:pPr>
        <w:pStyle w:val="Kommentartekst"/>
      </w:pPr>
      <w:r>
        <w:rPr>
          <w:rStyle w:val="Kommentarhenvisning"/>
        </w:rPr>
        <w:annotationRef/>
      </w:r>
      <w:r>
        <w:t>Hvis bestyrelsen har en næstformand, bør teksten i den krøllede parentes medtages. Hvis teksten ikke medtages, kan det være vanskeligt at varetage forpligtelsen ved fravær af én af de nævnte personer.</w:t>
      </w:r>
    </w:p>
  </w:comment>
  <w:comment w:id="17" w:author="Styrelsen for Undervisning og Kvalitet" w:date="2025-09-11T15:24:00Z" w:initials="ND">
    <w:p w14:paraId="7176E51C" w14:textId="30CA9F82" w:rsidR="00B2163C" w:rsidRDefault="00B2163C">
      <w:pPr>
        <w:pStyle w:val="Kommentartekst"/>
      </w:pPr>
      <w:r>
        <w:rPr>
          <w:rStyle w:val="Kommentarhenvisning"/>
        </w:rPr>
        <w:annotationRef/>
      </w:r>
      <w:r>
        <w:t>Skal stemme overens med § 4 og § 17.</w:t>
      </w:r>
    </w:p>
  </w:comment>
  <w:comment w:id="18" w:author="Styrelsen for Undervisning og Kvalitet" w:date="2025-09-11T15:24:00Z" w:initials="ND">
    <w:p w14:paraId="015D502D" w14:textId="58421860" w:rsidR="00B2163C" w:rsidRDefault="00B2163C">
      <w:pPr>
        <w:pStyle w:val="Kommentartekst"/>
      </w:pPr>
      <w:r>
        <w:rPr>
          <w:rStyle w:val="Kommentarhenvisning"/>
        </w:rPr>
        <w:annotationRef/>
      </w:r>
      <w:r>
        <w:t>Skal stemme overens med § 11 og § 18. Det kan ikke vælges, at vedtagelse af vedtægtsændringer kræver flere på hinanden følgende generalforsamlinger.</w:t>
      </w:r>
    </w:p>
  </w:comment>
  <w:comment w:id="19" w:author="Styrelsen for Undervisning og Kvalitet" w:date="2025-09-23T11:04:00Z" w:initials="ND">
    <w:p w14:paraId="1F64302D" w14:textId="7834A495" w:rsidR="00F15251" w:rsidRDefault="00F15251">
      <w:pPr>
        <w:pStyle w:val="Kommentartekst"/>
      </w:pPr>
      <w:r>
        <w:rPr>
          <w:rStyle w:val="Kommentarhenvisning"/>
        </w:rPr>
        <w:annotationRef/>
      </w:r>
      <w:r>
        <w:t>Skal stemme overens med § 4 og § 17.</w:t>
      </w:r>
    </w:p>
  </w:comment>
  <w:comment w:id="20" w:author="Styrelsen for Undervisning og Kvalitet" w:date="2025-09-11T15:26:00Z" w:initials="ND">
    <w:p w14:paraId="65E08730" w14:textId="3055B193" w:rsidR="00EB70FB" w:rsidRDefault="00EB70FB">
      <w:pPr>
        <w:pStyle w:val="Kommentartekst"/>
      </w:pPr>
      <w:r>
        <w:rPr>
          <w:rStyle w:val="Kommentarhenvisning"/>
        </w:rPr>
        <w:annotationRef/>
      </w:r>
      <w:r>
        <w:t>Indholdet af den krøllede parentes skal medtages, såfremt generalforsamlingen er med til at træffe beslutningen.</w:t>
      </w:r>
    </w:p>
  </w:comment>
  <w:comment w:id="21" w:author="Styrelsen for Undervisning og Kvalitet" w:date="2025-09-11T15:28:00Z" w:initials="ND">
    <w:p w14:paraId="4240C6CB" w14:textId="59E37906" w:rsidR="00EB70FB" w:rsidRDefault="00EB70FB">
      <w:pPr>
        <w:pStyle w:val="Kommentartekst"/>
      </w:pPr>
      <w:r>
        <w:rPr>
          <w:rStyle w:val="Kommentarhenvisning"/>
        </w:rPr>
        <w:annotationRef/>
      </w:r>
      <w:r>
        <w:t>Skal stemme overens med § 11 og § 18.</w:t>
      </w:r>
    </w:p>
  </w:comment>
  <w:comment w:id="22" w:author="Styrelsen for Undervisning og Kvalitet" w:date="2025-09-11T15:28:00Z" w:initials="ND">
    <w:p w14:paraId="37B0A3AA" w14:textId="5B0CCAE2" w:rsidR="00593FD4" w:rsidRDefault="00593FD4">
      <w:pPr>
        <w:pStyle w:val="Kommentartekst"/>
      </w:pPr>
      <w:r>
        <w:rPr>
          <w:rStyle w:val="Kommentarhenvisning"/>
        </w:rPr>
        <w:annotationRef/>
      </w:r>
      <w:r>
        <w:t xml:space="preserve">Ved adressebeskyttelse kan skrives ”adressebeskyttet”. </w:t>
      </w:r>
    </w:p>
  </w:comment>
  <w:comment w:id="23" w:author="Styrelsen for Undervisning og Kvalitet" w:date="2025-09-11T15:28:00Z" w:initials="ND">
    <w:p w14:paraId="2FD7175D" w14:textId="2C50CA85" w:rsidR="00C34D19" w:rsidRDefault="00C34D19">
      <w:pPr>
        <w:pStyle w:val="Kommentartekst"/>
      </w:pPr>
      <w:r>
        <w:rPr>
          <w:rStyle w:val="Kommentarhenvisning"/>
        </w:rPr>
        <w:annotationRef/>
      </w:r>
      <w:r>
        <w:t xml:space="preserve">Vedtægten underskrives enten i hånden eller digitalt.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017610A" w15:done="0"/>
  <w15:commentEx w15:paraId="1FE00911" w15:done="0"/>
  <w15:commentEx w15:paraId="4207C4CE" w15:done="0"/>
  <w15:commentEx w15:paraId="40A6F3C5" w15:done="0"/>
  <w15:commentEx w15:paraId="61BED382" w15:done="0"/>
  <w15:commentEx w15:paraId="02990DD6" w15:done="0"/>
  <w15:commentEx w15:paraId="04E8577B" w15:done="0"/>
  <w15:commentEx w15:paraId="5BC0239A" w15:done="0"/>
  <w15:commentEx w15:paraId="242FEE19" w15:done="0"/>
  <w15:commentEx w15:paraId="374B1C7C" w15:done="0"/>
  <w15:commentEx w15:paraId="7BDB9202" w15:done="0"/>
  <w15:commentEx w15:paraId="2D4661DD" w15:done="0"/>
  <w15:commentEx w15:paraId="315F2657" w15:done="0"/>
  <w15:commentEx w15:paraId="7F82EC8D" w15:done="0"/>
  <w15:commentEx w15:paraId="39D3610E" w15:done="0"/>
  <w15:commentEx w15:paraId="28FA1480" w15:done="0"/>
  <w15:commentEx w15:paraId="3025AD07" w15:done="0"/>
  <w15:commentEx w15:paraId="7176E51C" w15:done="0"/>
  <w15:commentEx w15:paraId="015D502D" w15:done="0"/>
  <w15:commentEx w15:paraId="1F64302D" w15:done="0"/>
  <w15:commentEx w15:paraId="65E08730" w15:done="0"/>
  <w15:commentEx w15:paraId="4240C6CB" w15:done="0"/>
  <w15:commentEx w15:paraId="37B0A3AA" w15:done="0"/>
  <w15:commentEx w15:paraId="2FD7175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C6D63B1" w16cex:dateUtc="2025-09-11T13:05:00Z"/>
  <w16cex:commentExtensible w16cex:durableId="2C6D63E9" w16cex:dateUtc="2025-09-11T13:06:00Z"/>
  <w16cex:commentExtensible w16cex:durableId="2C6D641C" w16cex:dateUtc="2025-09-11T13:07:00Z"/>
  <w16cex:commentExtensible w16cex:durableId="2C6D643E" w16cex:dateUtc="2025-09-11T13:07:00Z"/>
  <w16cex:commentExtensible w16cex:durableId="2C6D645E" w16cex:dateUtc="2025-09-11T13:08:00Z"/>
  <w16cex:commentExtensible w16cex:durableId="2C6D647A" w16cex:dateUtc="2025-09-11T13:08:00Z"/>
  <w16cex:commentExtensible w16cex:durableId="2C6D6489" w16cex:dateUtc="2025-09-11T13:08:00Z"/>
  <w16cex:commentExtensible w16cex:durableId="2C6D64C9" w16cex:dateUtc="2025-09-11T13:10:00Z"/>
  <w16cex:commentExtensible w16cex:durableId="2C6D64E1" w16cex:dateUtc="2025-09-11T13:10:00Z"/>
  <w16cex:commentExtensible w16cex:durableId="2C6D64FB" w16cex:dateUtc="2025-09-11T13:10:00Z"/>
  <w16cex:commentExtensible w16cex:durableId="2C6D6697" w16cex:dateUtc="2025-09-11T13:17:00Z"/>
  <w16cex:commentExtensible w16cex:durableId="2C6D66C1" w16cex:dateUtc="2025-09-11T13:18:00Z"/>
  <w16cex:commentExtensible w16cex:durableId="2C6D66D6" w16cex:dateUtc="2025-09-11T13:18:00Z"/>
  <w16cex:commentExtensible w16cex:durableId="2C6D6767" w16cex:dateUtc="2025-09-11T13:21:00Z"/>
  <w16cex:commentExtensible w16cex:durableId="2C6D6776" w16cex:dateUtc="2025-09-11T13:21:00Z"/>
  <w16cex:commentExtensible w16cex:durableId="2C6D67A2" w16cex:dateUtc="2025-09-11T13:22:00Z"/>
  <w16cex:commentExtensible w16cex:durableId="2C6D67D7" w16cex:dateUtc="2025-09-11T13:23:00Z"/>
  <w16cex:commentExtensible w16cex:durableId="2C6D6812" w16cex:dateUtc="2025-09-11T13:24:00Z"/>
  <w16cex:commentExtensible w16cex:durableId="2C6D683A" w16cex:dateUtc="2025-09-11T13:24:00Z"/>
  <w16cex:commentExtensible w16cex:durableId="2C7CFD2F" w16cex:dateUtc="2025-09-23T09:04:00Z"/>
  <w16cex:commentExtensible w16cex:durableId="2C6D68A9" w16cex:dateUtc="2025-09-11T13:26:00Z"/>
  <w16cex:commentExtensible w16cex:durableId="2C6D6901" w16cex:dateUtc="2025-09-11T13:28:00Z"/>
  <w16cex:commentExtensible w16cex:durableId="2C6D6918" w16cex:dateUtc="2025-09-11T13:28:00Z"/>
  <w16cex:commentExtensible w16cex:durableId="2C6D6933" w16cex:dateUtc="2025-09-11T13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017610A" w16cid:durableId="2C6D63B1"/>
  <w16cid:commentId w16cid:paraId="1FE00911" w16cid:durableId="2C6D63E9"/>
  <w16cid:commentId w16cid:paraId="4207C4CE" w16cid:durableId="2C6D641C"/>
  <w16cid:commentId w16cid:paraId="40A6F3C5" w16cid:durableId="2C6D643E"/>
  <w16cid:commentId w16cid:paraId="61BED382" w16cid:durableId="2C6D645E"/>
  <w16cid:commentId w16cid:paraId="02990DD6" w16cid:durableId="2C6D647A"/>
  <w16cid:commentId w16cid:paraId="04E8577B" w16cid:durableId="2C6D6489"/>
  <w16cid:commentId w16cid:paraId="5BC0239A" w16cid:durableId="2C6D64C9"/>
  <w16cid:commentId w16cid:paraId="242FEE19" w16cid:durableId="2C6D64E1"/>
  <w16cid:commentId w16cid:paraId="374B1C7C" w16cid:durableId="2C6D64FB"/>
  <w16cid:commentId w16cid:paraId="7BDB9202" w16cid:durableId="2C6D6697"/>
  <w16cid:commentId w16cid:paraId="2D4661DD" w16cid:durableId="2C6D66C1"/>
  <w16cid:commentId w16cid:paraId="315F2657" w16cid:durableId="2C6D66D6"/>
  <w16cid:commentId w16cid:paraId="7F82EC8D" w16cid:durableId="2C6D6767"/>
  <w16cid:commentId w16cid:paraId="39D3610E" w16cid:durableId="2C6D6776"/>
  <w16cid:commentId w16cid:paraId="28FA1480" w16cid:durableId="2C6D67A2"/>
  <w16cid:commentId w16cid:paraId="3025AD07" w16cid:durableId="2C6D67D7"/>
  <w16cid:commentId w16cid:paraId="7176E51C" w16cid:durableId="2C6D6812"/>
  <w16cid:commentId w16cid:paraId="015D502D" w16cid:durableId="2C6D683A"/>
  <w16cid:commentId w16cid:paraId="1F64302D" w16cid:durableId="2C7CFD2F"/>
  <w16cid:commentId w16cid:paraId="65E08730" w16cid:durableId="2C6D68A9"/>
  <w16cid:commentId w16cid:paraId="4240C6CB" w16cid:durableId="2C6D6901"/>
  <w16cid:commentId w16cid:paraId="37B0A3AA" w16cid:durableId="2C6D6918"/>
  <w16cid:commentId w16cid:paraId="2FD7175D" w16cid:durableId="2C6D693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25408" w14:textId="77777777" w:rsidR="00313B49" w:rsidRDefault="00313B49" w:rsidP="00C17A1E">
      <w:pPr>
        <w:spacing w:line="240" w:lineRule="auto"/>
      </w:pPr>
      <w:r>
        <w:separator/>
      </w:r>
    </w:p>
  </w:endnote>
  <w:endnote w:type="continuationSeparator" w:id="0">
    <w:p w14:paraId="4CBC7D87" w14:textId="77777777" w:rsidR="00313B49" w:rsidRDefault="00313B49" w:rsidP="00C17A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F37F3" w14:textId="77777777" w:rsidR="00B908D1" w:rsidRDefault="00B908D1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61EB6" w14:textId="77777777" w:rsidR="00B908D1" w:rsidRDefault="00B908D1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FE161" w14:textId="77777777" w:rsidR="00B908D1" w:rsidRDefault="00B908D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1EAD6" w14:textId="77777777" w:rsidR="00313B49" w:rsidRDefault="00313B49" w:rsidP="00C17A1E">
      <w:pPr>
        <w:spacing w:line="240" w:lineRule="auto"/>
      </w:pPr>
      <w:r>
        <w:separator/>
      </w:r>
    </w:p>
  </w:footnote>
  <w:footnote w:type="continuationSeparator" w:id="0">
    <w:p w14:paraId="70F0AFBD" w14:textId="77777777" w:rsidR="00313B49" w:rsidRDefault="00313B49" w:rsidP="00C17A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4F93B" w14:textId="77777777" w:rsidR="00B908D1" w:rsidRDefault="00B908D1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916D4" w14:textId="77777777" w:rsidR="00BC5921" w:rsidRDefault="00BC5921" w:rsidP="00BC5921">
    <w:pPr>
      <w:pStyle w:val="Sidehoved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93CAEF" wp14:editId="70DD18F3">
              <wp:simplePos x="0" y="0"/>
              <wp:positionH relativeFrom="rightMargin">
                <wp:align>right</wp:align>
              </wp:positionH>
              <wp:positionV relativeFrom="page">
                <wp:align>top</wp:align>
              </wp:positionV>
              <wp:extent cx="2034000" cy="644400"/>
              <wp:effectExtent l="0" t="0" r="0" b="3175"/>
              <wp:wrapNone/>
              <wp:docPr id="5" name="PageNumb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4000" cy="64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D13124B" w14:textId="2D6EDB3E" w:rsidR="00BC5921" w:rsidRPr="00C17A1E" w:rsidRDefault="003350B4" w:rsidP="00BC5921">
                          <w:pPr>
                            <w:pStyle w:val="Sidefod-sidenummer"/>
                            <w:jc w:val="right"/>
                          </w:pPr>
                          <w:sdt>
                            <w:sdtPr>
                              <w:alias w:val="Page"/>
                              <w:tag w:val="{&quot;templafy&quot;:{&quot;id&quot;:&quot;70447e85-8f8b-43e1-80c4-09be77804f60&quot;}}"/>
                              <w:id w:val="1191955070"/>
                              <w15:color w:val="FF0000"/>
                            </w:sdtPr>
                            <w:sdtEndPr/>
                            <w:sdtContent>
                              <w:r w:rsidR="00474B56">
                                <w:t>Side</w:t>
                              </w:r>
                            </w:sdtContent>
                          </w:sdt>
                          <w:r w:rsidR="00BC5921" w:rsidRPr="00C17A1E">
                            <w:t xml:space="preserve"> </w:t>
                          </w:r>
                          <w:r w:rsidR="00BC5921" w:rsidRPr="00C17A1E">
                            <w:fldChar w:fldCharType="begin"/>
                          </w:r>
                          <w:r w:rsidR="00BC5921" w:rsidRPr="00C17A1E">
                            <w:instrText xml:space="preserve"> PAGE  </w:instrText>
                          </w:r>
                          <w:r w:rsidR="00BC5921" w:rsidRPr="00C17A1E">
                            <w:fldChar w:fldCharType="separate"/>
                          </w:r>
                          <w:r w:rsidR="00BC5921" w:rsidRPr="00C17A1E">
                            <w:t>1</w:t>
                          </w:r>
                          <w:r w:rsidR="00BC5921" w:rsidRPr="00C17A1E">
                            <w:fldChar w:fldCharType="end"/>
                          </w:r>
                          <w:r w:rsidR="00BC5921">
                            <w:t>/</w:t>
                          </w:r>
                          <w:r w:rsidR="00BC5921" w:rsidRPr="00C17A1E">
                            <w:fldChar w:fldCharType="begin"/>
                          </w:r>
                          <w:r w:rsidR="00BC5921" w:rsidRPr="00C17A1E">
                            <w:instrText xml:space="preserve"> </w:instrText>
                          </w:r>
                          <w:r w:rsidR="00BC5921">
                            <w:instrText>SECTION</w:instrText>
                          </w:r>
                          <w:r w:rsidR="00BC5921" w:rsidRPr="00C17A1E">
                            <w:instrText xml:space="preserve">PAGES  </w:instrText>
                          </w:r>
                          <w:r w:rsidR="00BC5921" w:rsidRPr="00C17A1E">
                            <w:fldChar w:fldCharType="separate"/>
                          </w:r>
                          <w:ins w:id="24" w:author="STUK" w:date="2026-06-22T12:08:00Z">
                            <w:r>
                              <w:rPr>
                                <w:noProof/>
                              </w:rPr>
                              <w:t>8</w:t>
                            </w:r>
                          </w:ins>
                          <w:del w:id="25" w:author="STUK" w:date="2026-06-22T12:07:00Z">
                            <w:r w:rsidR="00131721" w:rsidDel="003350B4">
                              <w:rPr>
                                <w:noProof/>
                              </w:rPr>
                              <w:delText>8</w:delText>
                            </w:r>
                          </w:del>
                          <w:r w:rsidR="00BC5921" w:rsidRPr="00C17A1E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86000" rIns="540000" bIns="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93CAEF" id="_x0000_t202" coordsize="21600,21600" o:spt="202" path="m,l,21600r21600,l21600,xe">
              <v:stroke joinstyle="miter"/>
              <v:path gradientshapeok="t" o:connecttype="rect"/>
            </v:shapetype>
            <v:shape id="PageNumber" o:spid="_x0000_s1026" type="#_x0000_t202" style="position:absolute;margin-left:108.95pt;margin-top:0;width:160.15pt;height:50.75pt;z-index:251659264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top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" filled="f" fillcolor="white [3201]" stroked="f" strokeweight=".5pt">
              <v:textbox style="mso-fit-shape-to-text:t" inset="0,13.5mm,15mm,0">
                <w:txbxContent>
                  <w:p w14:paraId="6D13124B" w14:textId="2D6EDB3E" w:rsidR="00BC5921" w:rsidRPr="00C17A1E" w:rsidRDefault="003350B4" w:rsidP="00BC5921">
                    <w:pPr>
                      <w:pStyle w:val="Sidefod-sidenummer"/>
                      <w:jc w:val="right"/>
                    </w:pPr>
                    <w:sdt>
                      <w:sdtPr>
                        <w:alias w:val="Page"/>
                        <w:tag w:val="{&quot;templafy&quot;:{&quot;id&quot;:&quot;70447e85-8f8b-43e1-80c4-09be77804f60&quot;}}"/>
                        <w:id w:val="1191955070"/>
                        <w15:color w:val="FF0000"/>
                      </w:sdtPr>
                      <w:sdtEndPr/>
                      <w:sdtContent>
                        <w:r w:rsidR="00474B56">
                          <w:t>Side</w:t>
                        </w:r>
                      </w:sdtContent>
                    </w:sdt>
                    <w:r w:rsidR="00BC5921" w:rsidRPr="00C17A1E">
                      <w:t xml:space="preserve"> </w:t>
                    </w:r>
                    <w:r w:rsidR="00BC5921" w:rsidRPr="00C17A1E">
                      <w:fldChar w:fldCharType="begin"/>
                    </w:r>
                    <w:r w:rsidR="00BC5921" w:rsidRPr="00C17A1E">
                      <w:instrText xml:space="preserve"> PAGE  </w:instrText>
                    </w:r>
                    <w:r w:rsidR="00BC5921" w:rsidRPr="00C17A1E">
                      <w:fldChar w:fldCharType="separate"/>
                    </w:r>
                    <w:r w:rsidR="00BC5921" w:rsidRPr="00C17A1E">
                      <w:t>1</w:t>
                    </w:r>
                    <w:r w:rsidR="00BC5921" w:rsidRPr="00C17A1E">
                      <w:fldChar w:fldCharType="end"/>
                    </w:r>
                    <w:r w:rsidR="00BC5921">
                      <w:t>/</w:t>
                    </w:r>
                    <w:r w:rsidR="00BC5921" w:rsidRPr="00C17A1E">
                      <w:fldChar w:fldCharType="begin"/>
                    </w:r>
                    <w:r w:rsidR="00BC5921" w:rsidRPr="00C17A1E">
                      <w:instrText xml:space="preserve"> </w:instrText>
                    </w:r>
                    <w:r w:rsidR="00BC5921">
                      <w:instrText>SECTION</w:instrText>
                    </w:r>
                    <w:r w:rsidR="00BC5921" w:rsidRPr="00C17A1E">
                      <w:instrText xml:space="preserve">PAGES  </w:instrText>
                    </w:r>
                    <w:r w:rsidR="00BC5921" w:rsidRPr="00C17A1E">
                      <w:fldChar w:fldCharType="separate"/>
                    </w:r>
                    <w:ins w:id="26" w:author="STUK" w:date="2026-06-22T12:08:00Z">
                      <w:r>
                        <w:rPr>
                          <w:noProof/>
                        </w:rPr>
                        <w:t>8</w:t>
                      </w:r>
                    </w:ins>
                    <w:del w:id="27" w:author="STUK" w:date="2026-06-22T12:07:00Z">
                      <w:r w:rsidR="00131721" w:rsidDel="003350B4">
                        <w:rPr>
                          <w:noProof/>
                        </w:rPr>
                        <w:delText>8</w:delText>
                      </w:r>
                    </w:del>
                    <w:r w:rsidR="00BC5921" w:rsidRPr="00C17A1E"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027D6D94" w14:textId="77777777" w:rsidR="00D936C9" w:rsidRPr="00BC5921" w:rsidRDefault="00D936C9" w:rsidP="00BC5921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AA28C" w14:textId="77777777" w:rsidR="00AA4D35" w:rsidRDefault="00AA4D35">
    <w:pPr>
      <w:pStyle w:val="Sidehoved"/>
    </w:pPr>
  </w:p>
  <w:p w14:paraId="023A7C1C" w14:textId="5F1C18A7" w:rsidR="005E0EA2" w:rsidRDefault="005E0EA2">
    <w:pPr>
      <w:pStyle w:val="Sidehoved"/>
    </w:pPr>
    <w:r>
      <w:t>Bilag 2 i BEK 798/2025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DEE7D58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2E070D6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A12A2F80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9CAE64AC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02A22887"/>
    <w:multiLevelType w:val="multilevel"/>
    <w:tmpl w:val="1C067E66"/>
    <w:numStyleLink w:val="ListStyle-TableListNumber"/>
  </w:abstractNum>
  <w:abstractNum w:abstractNumId="5" w15:restartNumberingAfterBreak="0">
    <w:nsid w:val="036149EC"/>
    <w:multiLevelType w:val="multilevel"/>
    <w:tmpl w:val="10FACD22"/>
    <w:numStyleLink w:val="ListStyle-ListNumber"/>
  </w:abstractNum>
  <w:abstractNum w:abstractNumId="6" w15:restartNumberingAfterBreak="0">
    <w:nsid w:val="03D53185"/>
    <w:multiLevelType w:val="multilevel"/>
    <w:tmpl w:val="1C067E66"/>
    <w:styleLink w:val="ListStyle-TableListNumber"/>
    <w:lvl w:ilvl="0">
      <w:start w:val="1"/>
      <w:numFmt w:val="decimal"/>
      <w:pStyle w:val="Tabel-opstillingtal"/>
      <w:lvlText w:val="%1."/>
      <w:lvlJc w:val="left"/>
      <w:pPr>
        <w:ind w:left="284" w:hanging="284"/>
      </w:pPr>
      <w:rPr>
        <w:rFonts w:ascii="Segoe UI" w:hAnsi="Segoe UI" w:cs="Segoe UI"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Segoe UI" w:hAnsi="Segoe UI" w:hint="default"/>
      </w:rPr>
    </w:lvl>
    <w:lvl w:ilvl="2">
      <w:start w:val="1"/>
      <w:numFmt w:val="decimal"/>
      <w:lvlText w:val="%1.%2.%3"/>
      <w:lvlJc w:val="left"/>
      <w:pPr>
        <w:ind w:left="794" w:hanging="794"/>
      </w:pPr>
      <w:rPr>
        <w:rFonts w:ascii="Segoe UI" w:hAnsi="Segoe UI" w:hint="default"/>
      </w:rPr>
    </w:lvl>
    <w:lvl w:ilvl="3">
      <w:start w:val="1"/>
      <w:numFmt w:val="decimal"/>
      <w:lvlText w:val="%1.%2.%3.%4"/>
      <w:lvlJc w:val="left"/>
      <w:pPr>
        <w:ind w:left="1021" w:hanging="1021"/>
      </w:pPr>
      <w:rPr>
        <w:rFonts w:ascii="Segoe UI" w:hAnsi="Segoe UI" w:hint="default"/>
      </w:rPr>
    </w:lvl>
    <w:lvl w:ilvl="4">
      <w:start w:val="1"/>
      <w:numFmt w:val="decimal"/>
      <w:lvlText w:val="%1.%2.%3.%4.%5"/>
      <w:lvlJc w:val="left"/>
      <w:pPr>
        <w:ind w:left="1247" w:hanging="1247"/>
      </w:pPr>
      <w:rPr>
        <w:rFonts w:ascii="Segoe UI" w:hAnsi="Segoe UI" w:hint="default"/>
      </w:rPr>
    </w:lvl>
    <w:lvl w:ilvl="5">
      <w:start w:val="1"/>
      <w:numFmt w:val="decimal"/>
      <w:lvlText w:val="%1.%2.%3.%4.%5.%6"/>
      <w:lvlJc w:val="left"/>
      <w:pPr>
        <w:ind w:left="1474" w:hanging="1474"/>
      </w:pPr>
      <w:rPr>
        <w:rFonts w:ascii="Segoe UI" w:hAnsi="Segoe UI" w:hint="default"/>
      </w:rPr>
    </w:lvl>
    <w:lvl w:ilvl="6">
      <w:start w:val="1"/>
      <w:numFmt w:val="decimal"/>
      <w:lvlText w:val="%1.%2.%3.%4.%5.%6.%7"/>
      <w:lvlJc w:val="left"/>
      <w:pPr>
        <w:ind w:left="1701" w:hanging="1701"/>
      </w:pPr>
      <w:rPr>
        <w:rFonts w:ascii="Segoe UI" w:hAnsi="Segoe UI" w:hint="default"/>
      </w:rPr>
    </w:lvl>
    <w:lvl w:ilvl="7">
      <w:start w:val="1"/>
      <w:numFmt w:val="decimal"/>
      <w:lvlText w:val="%1.%2.%3.%4.%5.%6.%7.%8"/>
      <w:lvlJc w:val="left"/>
      <w:pPr>
        <w:ind w:left="1928" w:hanging="1928"/>
      </w:pPr>
      <w:rPr>
        <w:rFonts w:ascii="Segoe UI" w:hAnsi="Segoe UI" w:hint="default"/>
      </w:rPr>
    </w:lvl>
    <w:lvl w:ilvl="8">
      <w:start w:val="1"/>
      <w:numFmt w:val="decimal"/>
      <w:lvlText w:val="%1.%2.%3.%4.%5.%6.%7.%8.%9"/>
      <w:lvlJc w:val="left"/>
      <w:pPr>
        <w:ind w:left="2155" w:hanging="2155"/>
      </w:pPr>
      <w:rPr>
        <w:rFonts w:ascii="Segoe UI" w:hAnsi="Segoe UI" w:hint="default"/>
      </w:rPr>
    </w:lvl>
  </w:abstractNum>
  <w:abstractNum w:abstractNumId="7" w15:restartNumberingAfterBreak="0">
    <w:nsid w:val="056B1904"/>
    <w:multiLevelType w:val="multilevel"/>
    <w:tmpl w:val="45E83E3C"/>
    <w:numStyleLink w:val="ListStyle-TableListBullet"/>
  </w:abstractNum>
  <w:abstractNum w:abstractNumId="8" w15:restartNumberingAfterBreak="0">
    <w:nsid w:val="06871105"/>
    <w:multiLevelType w:val="multilevel"/>
    <w:tmpl w:val="10FACD22"/>
    <w:numStyleLink w:val="ListStyle-ListNumber"/>
  </w:abstractNum>
  <w:abstractNum w:abstractNumId="9" w15:restartNumberingAfterBreak="0">
    <w:nsid w:val="0A4A7C18"/>
    <w:multiLevelType w:val="hybridMultilevel"/>
    <w:tmpl w:val="A544D5C8"/>
    <w:lvl w:ilvl="0" w:tplc="185E4BCE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37" w:hanging="360"/>
      </w:pPr>
    </w:lvl>
    <w:lvl w:ilvl="2" w:tplc="0406001B" w:tentative="1">
      <w:start w:val="1"/>
      <w:numFmt w:val="lowerRoman"/>
      <w:lvlText w:val="%3."/>
      <w:lvlJc w:val="right"/>
      <w:pPr>
        <w:ind w:left="2157" w:hanging="180"/>
      </w:pPr>
    </w:lvl>
    <w:lvl w:ilvl="3" w:tplc="0406000F" w:tentative="1">
      <w:start w:val="1"/>
      <w:numFmt w:val="decimal"/>
      <w:lvlText w:val="%4."/>
      <w:lvlJc w:val="left"/>
      <w:pPr>
        <w:ind w:left="2877" w:hanging="360"/>
      </w:pPr>
    </w:lvl>
    <w:lvl w:ilvl="4" w:tplc="04060019" w:tentative="1">
      <w:start w:val="1"/>
      <w:numFmt w:val="lowerLetter"/>
      <w:lvlText w:val="%5."/>
      <w:lvlJc w:val="left"/>
      <w:pPr>
        <w:ind w:left="3597" w:hanging="360"/>
      </w:pPr>
    </w:lvl>
    <w:lvl w:ilvl="5" w:tplc="0406001B" w:tentative="1">
      <w:start w:val="1"/>
      <w:numFmt w:val="lowerRoman"/>
      <w:lvlText w:val="%6."/>
      <w:lvlJc w:val="right"/>
      <w:pPr>
        <w:ind w:left="4317" w:hanging="180"/>
      </w:pPr>
    </w:lvl>
    <w:lvl w:ilvl="6" w:tplc="0406000F" w:tentative="1">
      <w:start w:val="1"/>
      <w:numFmt w:val="decimal"/>
      <w:lvlText w:val="%7."/>
      <w:lvlJc w:val="left"/>
      <w:pPr>
        <w:ind w:left="5037" w:hanging="360"/>
      </w:pPr>
    </w:lvl>
    <w:lvl w:ilvl="7" w:tplc="04060019" w:tentative="1">
      <w:start w:val="1"/>
      <w:numFmt w:val="lowerLetter"/>
      <w:lvlText w:val="%8."/>
      <w:lvlJc w:val="left"/>
      <w:pPr>
        <w:ind w:left="5757" w:hanging="360"/>
      </w:pPr>
    </w:lvl>
    <w:lvl w:ilvl="8" w:tplc="040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0C4B5D66"/>
    <w:multiLevelType w:val="multilevel"/>
    <w:tmpl w:val="B888CB6E"/>
    <w:numStyleLink w:val="ListStyle-ListAlphabet"/>
  </w:abstractNum>
  <w:abstractNum w:abstractNumId="11" w15:restartNumberingAfterBreak="0">
    <w:nsid w:val="0E615A4E"/>
    <w:multiLevelType w:val="multilevel"/>
    <w:tmpl w:val="D316A29C"/>
    <w:numStyleLink w:val="ListStyle-FactBoxListNumber"/>
  </w:abstractNum>
  <w:abstractNum w:abstractNumId="12" w15:restartNumberingAfterBreak="0">
    <w:nsid w:val="101E0D26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Segoe UI" w:hAnsi="Segoe UI" w:cs="Segoe U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2115481"/>
    <w:multiLevelType w:val="multilevel"/>
    <w:tmpl w:val="B3600868"/>
    <w:styleLink w:val="ListStyle-ListBullet"/>
    <w:lvl w:ilvl="0">
      <w:start w:val="1"/>
      <w:numFmt w:val="bullet"/>
      <w:pStyle w:val="Opstilling-punkttegn"/>
      <w:lvlText w:val="•"/>
      <w:lvlJc w:val="left"/>
      <w:pPr>
        <w:ind w:left="340" w:hanging="340"/>
      </w:pPr>
      <w:rPr>
        <w:rFonts w:ascii="Segoe UI" w:hAnsi="Segoe UI" w:hint="default"/>
      </w:rPr>
    </w:lvl>
    <w:lvl w:ilvl="1">
      <w:start w:val="1"/>
      <w:numFmt w:val="bullet"/>
      <w:pStyle w:val="Opstilling-punkttegn2"/>
      <w:lvlText w:val="•"/>
      <w:lvlJc w:val="left"/>
      <w:pPr>
        <w:ind w:left="680" w:hanging="340"/>
      </w:pPr>
      <w:rPr>
        <w:rFonts w:ascii="Segoe UI" w:hAnsi="Segoe UI" w:cs="Times New Roman" w:hint="default"/>
      </w:rPr>
    </w:lvl>
    <w:lvl w:ilvl="2">
      <w:start w:val="1"/>
      <w:numFmt w:val="bullet"/>
      <w:pStyle w:val="Opstilling-punkttegn3"/>
      <w:lvlText w:val="•"/>
      <w:lvlJc w:val="left"/>
      <w:pPr>
        <w:ind w:left="1020" w:hanging="340"/>
      </w:pPr>
      <w:rPr>
        <w:rFonts w:ascii="Segoe UI" w:hAnsi="Segoe UI" w:cs="Times New Roman" w:hint="default"/>
      </w:rPr>
    </w:lvl>
    <w:lvl w:ilvl="3">
      <w:start w:val="1"/>
      <w:numFmt w:val="bullet"/>
      <w:lvlText w:val="•"/>
      <w:lvlJc w:val="left"/>
      <w:pPr>
        <w:ind w:left="1360" w:hanging="340"/>
      </w:pPr>
      <w:rPr>
        <w:rFonts w:ascii="Segoe UI" w:hAnsi="Segoe UI" w:cs="Times New Roman" w:hint="default"/>
      </w:rPr>
    </w:lvl>
    <w:lvl w:ilvl="4">
      <w:start w:val="1"/>
      <w:numFmt w:val="bullet"/>
      <w:lvlText w:val="•"/>
      <w:lvlJc w:val="left"/>
      <w:pPr>
        <w:ind w:left="1700" w:hanging="340"/>
      </w:pPr>
      <w:rPr>
        <w:rFonts w:ascii="Segoe UI" w:hAnsi="Segoe UI" w:cs="Times New Roman" w:hint="default"/>
      </w:rPr>
    </w:lvl>
    <w:lvl w:ilvl="5">
      <w:start w:val="1"/>
      <w:numFmt w:val="bullet"/>
      <w:lvlText w:val="•"/>
      <w:lvlJc w:val="left"/>
      <w:pPr>
        <w:ind w:left="2040" w:hanging="340"/>
      </w:pPr>
      <w:rPr>
        <w:rFonts w:ascii="Segoe UI" w:hAnsi="Segoe UI" w:cs="Times New Roman" w:hint="default"/>
      </w:rPr>
    </w:lvl>
    <w:lvl w:ilvl="6">
      <w:start w:val="1"/>
      <w:numFmt w:val="bullet"/>
      <w:lvlText w:val="•"/>
      <w:lvlJc w:val="left"/>
      <w:pPr>
        <w:ind w:left="2380" w:hanging="340"/>
      </w:pPr>
      <w:rPr>
        <w:rFonts w:ascii="Segoe UI" w:hAnsi="Segoe UI" w:cs="Times New Roman" w:hint="default"/>
      </w:rPr>
    </w:lvl>
    <w:lvl w:ilvl="7">
      <w:start w:val="1"/>
      <w:numFmt w:val="bullet"/>
      <w:lvlText w:val="•"/>
      <w:lvlJc w:val="left"/>
      <w:pPr>
        <w:ind w:left="2720" w:hanging="340"/>
      </w:pPr>
      <w:rPr>
        <w:rFonts w:ascii="Segoe UI" w:hAnsi="Segoe UI" w:cs="Times New Roman" w:hint="default"/>
      </w:rPr>
    </w:lvl>
    <w:lvl w:ilvl="8">
      <w:start w:val="1"/>
      <w:numFmt w:val="bullet"/>
      <w:lvlText w:val="•"/>
      <w:lvlJc w:val="left"/>
      <w:pPr>
        <w:ind w:left="3060" w:hanging="340"/>
      </w:pPr>
      <w:rPr>
        <w:rFonts w:ascii="Segoe UI" w:hAnsi="Segoe UI" w:cs="Times New Roman" w:hint="default"/>
      </w:rPr>
    </w:lvl>
  </w:abstractNum>
  <w:abstractNum w:abstractNumId="14" w15:restartNumberingAfterBreak="0">
    <w:nsid w:val="14635A68"/>
    <w:multiLevelType w:val="multilevel"/>
    <w:tmpl w:val="45E83E3C"/>
    <w:styleLink w:val="ListStyle-TableListBullet"/>
    <w:lvl w:ilvl="0">
      <w:start w:val="1"/>
      <w:numFmt w:val="bullet"/>
      <w:pStyle w:val="Tabel-opstillingpunkt"/>
      <w:lvlText w:val="•"/>
      <w:lvlJc w:val="left"/>
      <w:pPr>
        <w:ind w:left="284" w:hanging="284"/>
      </w:pPr>
      <w:rPr>
        <w:rFonts w:ascii="Segoe UI" w:hAnsi="Segoe UI" w:hint="default"/>
      </w:rPr>
    </w:lvl>
    <w:lvl w:ilvl="1">
      <w:start w:val="1"/>
      <w:numFmt w:val="bullet"/>
      <w:lvlText w:val="•"/>
      <w:lvlJc w:val="left"/>
      <w:pPr>
        <w:ind w:left="568" w:hanging="284"/>
      </w:pPr>
      <w:rPr>
        <w:rFonts w:ascii="Segoe UI" w:hAnsi="Segoe UI" w:cs="Times New Roman" w:hint="default"/>
      </w:rPr>
    </w:lvl>
    <w:lvl w:ilvl="2">
      <w:start w:val="1"/>
      <w:numFmt w:val="bullet"/>
      <w:lvlText w:val="•"/>
      <w:lvlJc w:val="left"/>
      <w:pPr>
        <w:ind w:left="852" w:hanging="284"/>
      </w:pPr>
      <w:rPr>
        <w:rFonts w:ascii="Segoe UI" w:hAnsi="Segoe UI" w:cs="Times New Roman" w:hint="default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ascii="Segoe UI" w:hAnsi="Segoe UI" w:cs="Times New Roman" w:hint="default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ascii="Segoe UI" w:hAnsi="Segoe UI" w:cs="Times New Roman" w:hint="default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ascii="Segoe UI" w:hAnsi="Segoe UI" w:cs="Times New Roman" w:hint="default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ascii="Segoe UI" w:hAnsi="Segoe UI" w:cs="Times New Roman" w:hint="default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ascii="Segoe UI" w:hAnsi="Segoe UI" w:cs="Times New Roman" w:hint="default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ascii="Segoe UI" w:hAnsi="Segoe UI" w:cs="Times New Roman" w:hint="default"/>
      </w:rPr>
    </w:lvl>
  </w:abstractNum>
  <w:abstractNum w:abstractNumId="15" w15:restartNumberingAfterBreak="0">
    <w:nsid w:val="17997297"/>
    <w:multiLevelType w:val="multilevel"/>
    <w:tmpl w:val="CA2C7674"/>
    <w:styleLink w:val="ListStyle-FactBoxListBullet"/>
    <w:lvl w:ilvl="0">
      <w:start w:val="1"/>
      <w:numFmt w:val="bullet"/>
      <w:pStyle w:val="Faktaboks-punktopstilling"/>
      <w:lvlText w:val="•"/>
      <w:lvlJc w:val="left"/>
      <w:pPr>
        <w:ind w:left="284" w:hanging="284"/>
      </w:pPr>
      <w:rPr>
        <w:rFonts w:ascii="Segoe UI" w:hAnsi="Segoe UI" w:hint="default"/>
      </w:rPr>
    </w:lvl>
    <w:lvl w:ilvl="1">
      <w:start w:val="1"/>
      <w:numFmt w:val="bullet"/>
      <w:lvlText w:val="•"/>
      <w:lvlJc w:val="left"/>
      <w:pPr>
        <w:ind w:left="568" w:hanging="284"/>
      </w:pPr>
      <w:rPr>
        <w:rFonts w:ascii="Segoe UI" w:hAnsi="Segoe UI" w:cs="Times New Roman" w:hint="default"/>
      </w:rPr>
    </w:lvl>
    <w:lvl w:ilvl="2">
      <w:start w:val="1"/>
      <w:numFmt w:val="bullet"/>
      <w:lvlText w:val="•"/>
      <w:lvlJc w:val="left"/>
      <w:pPr>
        <w:ind w:left="852" w:hanging="284"/>
      </w:pPr>
      <w:rPr>
        <w:rFonts w:ascii="Segoe UI" w:hAnsi="Segoe UI" w:cs="Times New Roman" w:hint="default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ascii="Segoe UI" w:hAnsi="Segoe UI" w:cs="Times New Roman" w:hint="default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ascii="Segoe UI" w:hAnsi="Segoe UI" w:cs="Times New Roman" w:hint="default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ascii="Segoe UI" w:hAnsi="Segoe UI" w:cs="Times New Roman" w:hint="default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ascii="Segoe UI" w:hAnsi="Segoe UI" w:cs="Times New Roman" w:hint="default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ascii="Segoe UI" w:hAnsi="Segoe UI" w:cs="Times New Roman" w:hint="default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ascii="Segoe UI" w:hAnsi="Segoe UI" w:cs="Times New Roman" w:hint="default"/>
      </w:rPr>
    </w:lvl>
  </w:abstractNum>
  <w:abstractNum w:abstractNumId="16" w15:restartNumberingAfterBreak="0">
    <w:nsid w:val="1F1B7D32"/>
    <w:multiLevelType w:val="multilevel"/>
    <w:tmpl w:val="45E83E3C"/>
    <w:numStyleLink w:val="ListStyle-TableListBullet"/>
  </w:abstractNum>
  <w:abstractNum w:abstractNumId="17" w15:restartNumberingAfterBreak="0">
    <w:nsid w:val="248374B4"/>
    <w:multiLevelType w:val="multilevel"/>
    <w:tmpl w:val="45E83E3C"/>
    <w:numStyleLink w:val="ListStyle-TableListBullet"/>
  </w:abstractNum>
  <w:abstractNum w:abstractNumId="18" w15:restartNumberingAfterBreak="0">
    <w:nsid w:val="28FB7038"/>
    <w:multiLevelType w:val="hybridMultilevel"/>
    <w:tmpl w:val="48B01172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D61E78"/>
    <w:multiLevelType w:val="hybridMultilevel"/>
    <w:tmpl w:val="8552FA78"/>
    <w:lvl w:ilvl="0" w:tplc="040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DAA120D"/>
    <w:multiLevelType w:val="multilevel"/>
    <w:tmpl w:val="1C067E66"/>
    <w:numStyleLink w:val="ListStyle-TableListNumber"/>
  </w:abstractNum>
  <w:abstractNum w:abstractNumId="21" w15:restartNumberingAfterBreak="0">
    <w:nsid w:val="2FF63AA6"/>
    <w:multiLevelType w:val="multilevel"/>
    <w:tmpl w:val="8976EA5C"/>
    <w:lvl w:ilvl="0">
      <w:start w:val="1"/>
      <w:numFmt w:val="decimal"/>
      <w:suff w:val="space"/>
      <w:lvlText w:val="Bilag %1 -"/>
      <w:lvlJc w:val="left"/>
      <w:pPr>
        <w:ind w:left="0" w:firstLine="0"/>
      </w:pPr>
      <w:rPr>
        <w:rFonts w:ascii="Segoe UI" w:hAnsi="Segoe UI" w:cs="Segoe UI"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33700DEF"/>
    <w:multiLevelType w:val="multilevel"/>
    <w:tmpl w:val="B888CB6E"/>
    <w:numStyleLink w:val="ListStyle-ListAlphabet"/>
  </w:abstractNum>
  <w:abstractNum w:abstractNumId="23" w15:restartNumberingAfterBreak="0">
    <w:nsid w:val="37EB673B"/>
    <w:multiLevelType w:val="multilevel"/>
    <w:tmpl w:val="0406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415803B9"/>
    <w:multiLevelType w:val="hybridMultilevel"/>
    <w:tmpl w:val="32E6E85C"/>
    <w:lvl w:ilvl="0" w:tplc="0294219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1EB1AA9"/>
    <w:multiLevelType w:val="hybridMultilevel"/>
    <w:tmpl w:val="186AD86A"/>
    <w:lvl w:ilvl="0" w:tplc="04060011">
      <w:start w:val="1"/>
      <w:numFmt w:val="decimal"/>
      <w:lvlText w:val="%1)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02015DF"/>
    <w:multiLevelType w:val="multilevel"/>
    <w:tmpl w:val="D316A29C"/>
    <w:numStyleLink w:val="ListStyle-FactBoxListNumber"/>
  </w:abstractNum>
  <w:abstractNum w:abstractNumId="27" w15:restartNumberingAfterBreak="0">
    <w:nsid w:val="5077223C"/>
    <w:multiLevelType w:val="multilevel"/>
    <w:tmpl w:val="CA2C7674"/>
    <w:numStyleLink w:val="ListStyle-FactBoxListBullet"/>
  </w:abstractNum>
  <w:abstractNum w:abstractNumId="28" w15:restartNumberingAfterBreak="0">
    <w:nsid w:val="50C25D46"/>
    <w:multiLevelType w:val="multilevel"/>
    <w:tmpl w:val="B3600868"/>
    <w:numStyleLink w:val="ListStyle-ListBullet"/>
  </w:abstractNum>
  <w:abstractNum w:abstractNumId="29" w15:restartNumberingAfterBreak="0">
    <w:nsid w:val="56CE5431"/>
    <w:multiLevelType w:val="multilevel"/>
    <w:tmpl w:val="8976EA5C"/>
    <w:lvl w:ilvl="0">
      <w:start w:val="1"/>
      <w:numFmt w:val="decimal"/>
      <w:suff w:val="space"/>
      <w:lvlText w:val="Bilag %1 -"/>
      <w:lvlJc w:val="left"/>
      <w:pPr>
        <w:ind w:left="0" w:firstLine="0"/>
      </w:pPr>
      <w:rPr>
        <w:rFonts w:ascii="Segoe UI" w:hAnsi="Segoe UI" w:cs="Segoe UI"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598F1463"/>
    <w:multiLevelType w:val="multilevel"/>
    <w:tmpl w:val="B888CB6E"/>
    <w:numStyleLink w:val="ListStyle-ListAlphabet"/>
  </w:abstractNum>
  <w:abstractNum w:abstractNumId="31" w15:restartNumberingAfterBreak="0">
    <w:nsid w:val="599145AD"/>
    <w:multiLevelType w:val="multilevel"/>
    <w:tmpl w:val="D316A29C"/>
    <w:styleLink w:val="ListStyle-FactBoxListNumber"/>
    <w:lvl w:ilvl="0">
      <w:start w:val="1"/>
      <w:numFmt w:val="decimal"/>
      <w:pStyle w:val="Faktaboks-talopstilling"/>
      <w:lvlText w:val="%1."/>
      <w:lvlJc w:val="left"/>
      <w:pPr>
        <w:ind w:left="284" w:hanging="284"/>
      </w:pPr>
      <w:rPr>
        <w:rFonts w:ascii="Segoe UI" w:hAnsi="Segoe UI" w:cs="Segoe UI" w:hint="default"/>
      </w:rPr>
    </w:lvl>
    <w:lvl w:ilvl="1">
      <w:start w:val="1"/>
      <w:numFmt w:val="decimal"/>
      <w:lvlText w:val="%1.%2."/>
      <w:lvlJc w:val="left"/>
      <w:pPr>
        <w:ind w:left="624" w:hanging="624"/>
      </w:pPr>
      <w:rPr>
        <w:rFonts w:ascii="Segoe UI" w:hAnsi="Segoe UI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="Segoe UI" w:hAnsi="Segoe UI" w:hint="default"/>
      </w:rPr>
    </w:lvl>
    <w:lvl w:ilvl="3">
      <w:start w:val="1"/>
      <w:numFmt w:val="decimal"/>
      <w:lvlText w:val="%1.%2.%3.%4."/>
      <w:lvlJc w:val="left"/>
      <w:pPr>
        <w:ind w:left="964" w:hanging="964"/>
      </w:pPr>
      <w:rPr>
        <w:rFonts w:ascii="Segoe UI" w:hAnsi="Segoe UI" w:hint="default"/>
      </w:rPr>
    </w:lvl>
    <w:lvl w:ilvl="4">
      <w:start w:val="1"/>
      <w:numFmt w:val="decimal"/>
      <w:lvlText w:val="%1.%2.%3.%4.%5."/>
      <w:lvlJc w:val="left"/>
      <w:pPr>
        <w:ind w:left="1134" w:hanging="1134"/>
      </w:pPr>
      <w:rPr>
        <w:rFonts w:ascii="Segoe UI" w:hAnsi="Segoe UI" w:hint="default"/>
      </w:rPr>
    </w:lvl>
    <w:lvl w:ilvl="5">
      <w:start w:val="1"/>
      <w:numFmt w:val="decimal"/>
      <w:lvlText w:val="%1.%2.%3.%4.%5.%6."/>
      <w:lvlJc w:val="left"/>
      <w:pPr>
        <w:ind w:left="1361" w:hanging="1361"/>
      </w:pPr>
      <w:rPr>
        <w:rFonts w:ascii="Segoe UI" w:hAnsi="Segoe UI" w:hint="default"/>
      </w:rPr>
    </w:lvl>
    <w:lvl w:ilvl="6">
      <w:start w:val="1"/>
      <w:numFmt w:val="decimal"/>
      <w:lvlText w:val="%1.%2.%3.%4.%5.%6.%7."/>
      <w:lvlJc w:val="left"/>
      <w:pPr>
        <w:ind w:left="1531" w:hanging="1531"/>
      </w:pPr>
      <w:rPr>
        <w:rFonts w:ascii="Segoe UI" w:hAnsi="Segoe UI" w:hint="default"/>
      </w:rPr>
    </w:lvl>
    <w:lvl w:ilvl="7">
      <w:start w:val="1"/>
      <w:numFmt w:val="decimal"/>
      <w:lvlText w:val="%1.%2.%3.%4.%5.%6.%7.%8."/>
      <w:lvlJc w:val="left"/>
      <w:pPr>
        <w:ind w:left="1701" w:hanging="1701"/>
      </w:pPr>
      <w:rPr>
        <w:rFonts w:ascii="Segoe UI" w:hAnsi="Segoe UI" w:hint="default"/>
      </w:rPr>
    </w:lvl>
    <w:lvl w:ilvl="8">
      <w:start w:val="1"/>
      <w:numFmt w:val="decimal"/>
      <w:lvlText w:val="%1.%2.%3.%4.%5.%6.%7.%8.%9."/>
      <w:lvlJc w:val="left"/>
      <w:pPr>
        <w:ind w:left="1928" w:hanging="1928"/>
      </w:pPr>
      <w:rPr>
        <w:rFonts w:ascii="Segoe UI" w:hAnsi="Segoe UI" w:hint="default"/>
      </w:rPr>
    </w:lvl>
  </w:abstractNum>
  <w:abstractNum w:abstractNumId="32" w15:restartNumberingAfterBreak="0">
    <w:nsid w:val="5CDA6A45"/>
    <w:multiLevelType w:val="multilevel"/>
    <w:tmpl w:val="10FACD22"/>
    <w:styleLink w:val="ListStyle-ListNumber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ascii="Segoe UI" w:hAnsi="Segoe UI" w:cs="Segoe UI" w:hint="default"/>
      </w:rPr>
    </w:lvl>
    <w:lvl w:ilvl="1">
      <w:start w:val="1"/>
      <w:numFmt w:val="decimal"/>
      <w:pStyle w:val="Opstilling-talellerbogst2"/>
      <w:lvlText w:val="%1.%2."/>
      <w:lvlJc w:val="left"/>
      <w:pPr>
        <w:ind w:left="964" w:hanging="624"/>
      </w:pPr>
      <w:rPr>
        <w:rFonts w:ascii="Segoe UI" w:hAnsi="Segoe UI" w:hint="default"/>
      </w:rPr>
    </w:lvl>
    <w:lvl w:ilvl="2">
      <w:start w:val="1"/>
      <w:numFmt w:val="decimal"/>
      <w:pStyle w:val="Opstilling-talellerbogst3"/>
      <w:lvlText w:val="%1.%2.%3."/>
      <w:lvlJc w:val="left"/>
      <w:pPr>
        <w:ind w:left="1758" w:hanging="794"/>
      </w:pPr>
      <w:rPr>
        <w:rFonts w:ascii="Segoe UI" w:hAnsi="Segoe UI" w:hint="default"/>
      </w:rPr>
    </w:lvl>
    <w:lvl w:ilvl="3">
      <w:start w:val="1"/>
      <w:numFmt w:val="decimal"/>
      <w:lvlText w:val="%1.%2.%3.%4."/>
      <w:lvlJc w:val="left"/>
      <w:pPr>
        <w:ind w:left="2722" w:hanging="964"/>
      </w:pPr>
      <w:rPr>
        <w:rFonts w:ascii="Segoe UI" w:hAnsi="Segoe UI" w:hint="default"/>
      </w:rPr>
    </w:lvl>
    <w:lvl w:ilvl="4">
      <w:start w:val="1"/>
      <w:numFmt w:val="decimal"/>
      <w:lvlText w:val="%1.%2.%3.%4.%5."/>
      <w:lvlJc w:val="left"/>
      <w:pPr>
        <w:ind w:left="2892" w:hanging="1134"/>
      </w:pPr>
      <w:rPr>
        <w:rFonts w:ascii="Segoe UI" w:hAnsi="Segoe UI" w:hint="default"/>
      </w:rPr>
    </w:lvl>
    <w:lvl w:ilvl="5">
      <w:start w:val="1"/>
      <w:numFmt w:val="decimal"/>
      <w:lvlText w:val="%1.%2.%3.%4.%5.%6."/>
      <w:lvlJc w:val="left"/>
      <w:pPr>
        <w:ind w:left="3119" w:hanging="1361"/>
      </w:pPr>
      <w:rPr>
        <w:rFonts w:ascii="Segoe UI" w:hAnsi="Segoe UI" w:hint="default"/>
      </w:rPr>
    </w:lvl>
    <w:lvl w:ilvl="6">
      <w:start w:val="1"/>
      <w:numFmt w:val="decimal"/>
      <w:lvlText w:val="%1.%2.%3.%4.%5.%6.%7."/>
      <w:lvlJc w:val="left"/>
      <w:pPr>
        <w:ind w:left="3289" w:hanging="1531"/>
      </w:pPr>
      <w:rPr>
        <w:rFonts w:ascii="Segoe UI" w:hAnsi="Segoe UI" w:hint="default"/>
      </w:rPr>
    </w:lvl>
    <w:lvl w:ilvl="7">
      <w:start w:val="1"/>
      <w:numFmt w:val="decimal"/>
      <w:lvlText w:val="%1.%2.%3.%4.%5.%6.%7.%8."/>
      <w:lvlJc w:val="left"/>
      <w:pPr>
        <w:ind w:left="3459" w:hanging="1701"/>
      </w:pPr>
      <w:rPr>
        <w:rFonts w:ascii="Segoe UI" w:hAnsi="Segoe UI" w:hint="default"/>
      </w:rPr>
    </w:lvl>
    <w:lvl w:ilvl="8">
      <w:start w:val="1"/>
      <w:numFmt w:val="decimal"/>
      <w:lvlText w:val="%1.%2.%3.%4.%5.%6.%7.%8.%9."/>
      <w:lvlJc w:val="left"/>
      <w:pPr>
        <w:ind w:left="3686" w:hanging="1928"/>
      </w:pPr>
      <w:rPr>
        <w:rFonts w:ascii="Segoe UI" w:hAnsi="Segoe UI" w:hint="default"/>
      </w:rPr>
    </w:lvl>
  </w:abstractNum>
  <w:abstractNum w:abstractNumId="33" w15:restartNumberingAfterBreak="0">
    <w:nsid w:val="5CF864BA"/>
    <w:multiLevelType w:val="multilevel"/>
    <w:tmpl w:val="10FACD22"/>
    <w:numStyleLink w:val="ListStyle-ListNumber"/>
  </w:abstractNum>
  <w:abstractNum w:abstractNumId="34" w15:restartNumberingAfterBreak="0">
    <w:nsid w:val="5E261B58"/>
    <w:multiLevelType w:val="multilevel"/>
    <w:tmpl w:val="10FACD22"/>
    <w:numStyleLink w:val="ListStyle-ListNumber"/>
  </w:abstractNum>
  <w:abstractNum w:abstractNumId="35" w15:restartNumberingAfterBreak="0">
    <w:nsid w:val="62AB03BF"/>
    <w:multiLevelType w:val="multilevel"/>
    <w:tmpl w:val="B888CB6E"/>
    <w:styleLink w:val="ListStyle-ListAlphabet"/>
    <w:lvl w:ilvl="0">
      <w:start w:val="1"/>
      <w:numFmt w:val="lowerLetter"/>
      <w:pStyle w:val="Opstilling-bogstav"/>
      <w:lvlText w:val="%1."/>
      <w:lvlJc w:val="left"/>
      <w:pPr>
        <w:ind w:left="340" w:hanging="340"/>
      </w:pPr>
      <w:rPr>
        <w:rFonts w:ascii="Segoe UI" w:hAnsi="Segoe UI" w:cs="Segoe UI" w:hint="default"/>
      </w:rPr>
    </w:lvl>
    <w:lvl w:ilvl="1">
      <w:start w:val="1"/>
      <w:numFmt w:val="lowerRoman"/>
      <w:pStyle w:val="Opstilling-bogstav2"/>
      <w:lvlText w:val="%2."/>
      <w:lvlJc w:val="left"/>
      <w:pPr>
        <w:ind w:left="680" w:hanging="340"/>
      </w:pPr>
      <w:rPr>
        <w:rFonts w:ascii="Segoe UI" w:hAnsi="Segoe UI" w:hint="default"/>
      </w:rPr>
    </w:lvl>
    <w:lvl w:ilvl="2">
      <w:start w:val="1"/>
      <w:numFmt w:val="decimal"/>
      <w:pStyle w:val="Opstilling-bogstav3"/>
      <w:lvlText w:val="%3."/>
      <w:lvlJc w:val="left"/>
      <w:pPr>
        <w:ind w:left="1020" w:hanging="340"/>
      </w:pPr>
      <w:rPr>
        <w:rFonts w:ascii="Segoe UI" w:hAnsi="Segoe UI" w:hint="default"/>
      </w:rPr>
    </w:lvl>
    <w:lvl w:ilvl="3">
      <w:start w:val="1"/>
      <w:numFmt w:val="lowerLetter"/>
      <w:lvlText w:val="%4)"/>
      <w:lvlJc w:val="left"/>
      <w:pPr>
        <w:ind w:left="1360" w:hanging="340"/>
      </w:pPr>
      <w:rPr>
        <w:rFonts w:ascii="Segoe UI" w:hAnsi="Segoe UI" w:hint="default"/>
      </w:rPr>
    </w:lvl>
    <w:lvl w:ilvl="4">
      <w:start w:val="1"/>
      <w:numFmt w:val="lowerRoman"/>
      <w:lvlText w:val="%5)"/>
      <w:lvlJc w:val="left"/>
      <w:pPr>
        <w:ind w:left="1700" w:hanging="340"/>
      </w:pPr>
      <w:rPr>
        <w:rFonts w:ascii="Segoe UI" w:hAnsi="Segoe UI" w:hint="default"/>
      </w:rPr>
    </w:lvl>
    <w:lvl w:ilvl="5">
      <w:start w:val="1"/>
      <w:numFmt w:val="decimal"/>
      <w:lvlText w:val="%6)"/>
      <w:lvlJc w:val="left"/>
      <w:pPr>
        <w:ind w:left="2040" w:hanging="340"/>
      </w:pPr>
      <w:rPr>
        <w:rFonts w:ascii="Segoe UI" w:hAnsi="Segoe UI" w:hint="default"/>
      </w:rPr>
    </w:lvl>
    <w:lvl w:ilvl="6">
      <w:start w:val="1"/>
      <w:numFmt w:val="lowerLetter"/>
      <w:lvlText w:val="(%7)"/>
      <w:lvlJc w:val="left"/>
      <w:pPr>
        <w:ind w:left="2380" w:hanging="340"/>
      </w:pPr>
      <w:rPr>
        <w:rFonts w:ascii="Segoe UI" w:hAnsi="Segoe UI" w:hint="default"/>
      </w:rPr>
    </w:lvl>
    <w:lvl w:ilvl="7">
      <w:start w:val="1"/>
      <w:numFmt w:val="lowerRoman"/>
      <w:lvlText w:val="(%8)"/>
      <w:lvlJc w:val="left"/>
      <w:pPr>
        <w:ind w:left="2720" w:hanging="340"/>
      </w:pPr>
      <w:rPr>
        <w:rFonts w:ascii="Segoe UI" w:hAnsi="Segoe UI" w:hint="default"/>
      </w:rPr>
    </w:lvl>
    <w:lvl w:ilvl="8">
      <w:start w:val="1"/>
      <w:numFmt w:val="decimal"/>
      <w:lvlText w:val="(%9)"/>
      <w:lvlJc w:val="left"/>
      <w:pPr>
        <w:ind w:left="3060" w:hanging="340"/>
      </w:pPr>
      <w:rPr>
        <w:rFonts w:ascii="Segoe UI" w:hAnsi="Segoe UI" w:hint="default"/>
      </w:rPr>
    </w:lvl>
  </w:abstractNum>
  <w:abstractNum w:abstractNumId="36" w15:restartNumberingAfterBreak="0">
    <w:nsid w:val="6C651F69"/>
    <w:multiLevelType w:val="multilevel"/>
    <w:tmpl w:val="D316A29C"/>
    <w:numStyleLink w:val="ListStyle-FactBoxListNumber"/>
  </w:abstractNum>
  <w:abstractNum w:abstractNumId="37" w15:restartNumberingAfterBreak="0">
    <w:nsid w:val="6EDB1BA5"/>
    <w:multiLevelType w:val="multilevel"/>
    <w:tmpl w:val="B3600868"/>
    <w:numStyleLink w:val="ListStyle-ListBullet"/>
  </w:abstractNum>
  <w:abstractNum w:abstractNumId="38" w15:restartNumberingAfterBreak="0">
    <w:nsid w:val="70E37C95"/>
    <w:multiLevelType w:val="multilevel"/>
    <w:tmpl w:val="CA2C7674"/>
    <w:numStyleLink w:val="ListStyle-FactBoxListBullet"/>
  </w:abstractNum>
  <w:abstractNum w:abstractNumId="39" w15:restartNumberingAfterBreak="0">
    <w:nsid w:val="726318D8"/>
    <w:multiLevelType w:val="multilevel"/>
    <w:tmpl w:val="D316A29C"/>
    <w:numStyleLink w:val="ListStyle-FactBoxListNumber"/>
  </w:abstractNum>
  <w:abstractNum w:abstractNumId="40" w15:restartNumberingAfterBreak="0">
    <w:nsid w:val="749558EB"/>
    <w:multiLevelType w:val="multilevel"/>
    <w:tmpl w:val="1C067E66"/>
    <w:numStyleLink w:val="ListStyle-TableListNumber"/>
  </w:abstractNum>
  <w:abstractNum w:abstractNumId="41" w15:restartNumberingAfterBreak="0">
    <w:nsid w:val="7B0F3213"/>
    <w:multiLevelType w:val="multilevel"/>
    <w:tmpl w:val="B3600868"/>
    <w:numStyleLink w:val="ListStyle-ListBullet"/>
  </w:abstractNum>
  <w:abstractNum w:abstractNumId="42" w15:restartNumberingAfterBreak="0">
    <w:nsid w:val="7DFA3A4C"/>
    <w:multiLevelType w:val="multilevel"/>
    <w:tmpl w:val="CA2C7674"/>
    <w:numStyleLink w:val="ListStyle-FactBoxListBullet"/>
  </w:abstractNum>
  <w:abstractNum w:abstractNumId="43" w15:restartNumberingAfterBreak="0">
    <w:nsid w:val="7F216990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Segoe UI" w:hAnsi="Segoe UI" w:cs="Segoe U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FB354B8"/>
    <w:multiLevelType w:val="multilevel"/>
    <w:tmpl w:val="96CEE89E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907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814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041"/>
        </w:tabs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495"/>
        </w:tabs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948"/>
        </w:tabs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num w:numId="1" w16cid:durableId="1588734331">
    <w:abstractNumId w:val="43"/>
  </w:num>
  <w:num w:numId="2" w16cid:durableId="1414164739">
    <w:abstractNumId w:val="12"/>
  </w:num>
  <w:num w:numId="3" w16cid:durableId="477721291">
    <w:abstractNumId w:val="3"/>
  </w:num>
  <w:num w:numId="4" w16cid:durableId="389888833">
    <w:abstractNumId w:val="2"/>
  </w:num>
  <w:num w:numId="5" w16cid:durableId="1925650638">
    <w:abstractNumId w:val="1"/>
  </w:num>
  <w:num w:numId="6" w16cid:durableId="730546566">
    <w:abstractNumId w:val="0"/>
  </w:num>
  <w:num w:numId="7" w16cid:durableId="302388986">
    <w:abstractNumId w:val="21"/>
  </w:num>
  <w:num w:numId="8" w16cid:durableId="546988631">
    <w:abstractNumId w:val="15"/>
  </w:num>
  <w:num w:numId="9" w16cid:durableId="1936398416">
    <w:abstractNumId w:val="31"/>
  </w:num>
  <w:num w:numId="10" w16cid:durableId="1798522607">
    <w:abstractNumId w:val="35"/>
  </w:num>
  <w:num w:numId="11" w16cid:durableId="106973257">
    <w:abstractNumId w:val="13"/>
  </w:num>
  <w:num w:numId="12" w16cid:durableId="1641497646">
    <w:abstractNumId w:val="32"/>
  </w:num>
  <w:num w:numId="13" w16cid:durableId="282079675">
    <w:abstractNumId w:val="14"/>
  </w:num>
  <w:num w:numId="14" w16cid:durableId="2093548187">
    <w:abstractNumId w:val="6"/>
  </w:num>
  <w:num w:numId="15" w16cid:durableId="1681930068">
    <w:abstractNumId w:val="29"/>
  </w:num>
  <w:num w:numId="16" w16cid:durableId="2101680949">
    <w:abstractNumId w:val="42"/>
  </w:num>
  <w:num w:numId="17" w16cid:durableId="1936744992">
    <w:abstractNumId w:val="11"/>
  </w:num>
  <w:num w:numId="18" w16cid:durableId="1363748765">
    <w:abstractNumId w:val="37"/>
  </w:num>
  <w:num w:numId="19" w16cid:durableId="594897297">
    <w:abstractNumId w:val="34"/>
  </w:num>
  <w:num w:numId="20" w16cid:durableId="333145852">
    <w:abstractNumId w:val="30"/>
  </w:num>
  <w:num w:numId="21" w16cid:durableId="1282422613">
    <w:abstractNumId w:val="16"/>
  </w:num>
  <w:num w:numId="22" w16cid:durableId="1686857146">
    <w:abstractNumId w:val="40"/>
  </w:num>
  <w:num w:numId="23" w16cid:durableId="994987552">
    <w:abstractNumId w:val="23"/>
  </w:num>
  <w:num w:numId="24" w16cid:durableId="780614630">
    <w:abstractNumId w:val="22"/>
  </w:num>
  <w:num w:numId="25" w16cid:durableId="1070881364">
    <w:abstractNumId w:val="41"/>
  </w:num>
  <w:num w:numId="26" w16cid:durableId="269237908">
    <w:abstractNumId w:val="5"/>
  </w:num>
  <w:num w:numId="27" w16cid:durableId="657273959">
    <w:abstractNumId w:val="33"/>
  </w:num>
  <w:num w:numId="28" w16cid:durableId="1728842373">
    <w:abstractNumId w:val="3"/>
  </w:num>
  <w:num w:numId="29" w16cid:durableId="1764229400">
    <w:abstractNumId w:val="2"/>
  </w:num>
  <w:num w:numId="30" w16cid:durableId="71390786">
    <w:abstractNumId w:val="1"/>
  </w:num>
  <w:num w:numId="31" w16cid:durableId="1706322111">
    <w:abstractNumId w:val="0"/>
  </w:num>
  <w:num w:numId="32" w16cid:durableId="849098125">
    <w:abstractNumId w:val="28"/>
  </w:num>
  <w:num w:numId="33" w16cid:durableId="871305257">
    <w:abstractNumId w:val="8"/>
  </w:num>
  <w:num w:numId="34" w16cid:durableId="176314709">
    <w:abstractNumId w:val="10"/>
  </w:num>
  <w:num w:numId="35" w16cid:durableId="790712213">
    <w:abstractNumId w:val="17"/>
  </w:num>
  <w:num w:numId="36" w16cid:durableId="1523859526">
    <w:abstractNumId w:val="4"/>
  </w:num>
  <w:num w:numId="37" w16cid:durableId="8993226">
    <w:abstractNumId w:val="38"/>
  </w:num>
  <w:num w:numId="38" w16cid:durableId="95641211">
    <w:abstractNumId w:val="36"/>
  </w:num>
  <w:num w:numId="39" w16cid:durableId="1489133475">
    <w:abstractNumId w:val="39"/>
  </w:num>
  <w:num w:numId="40" w16cid:durableId="691305118">
    <w:abstractNumId w:val="7"/>
  </w:num>
  <w:num w:numId="41" w16cid:durableId="1685522089">
    <w:abstractNumId w:val="20"/>
  </w:num>
  <w:num w:numId="42" w16cid:durableId="1436831130">
    <w:abstractNumId w:val="27"/>
  </w:num>
  <w:num w:numId="43" w16cid:durableId="1629699170">
    <w:abstractNumId w:val="26"/>
  </w:num>
  <w:num w:numId="44" w16cid:durableId="1394231062">
    <w:abstractNumId w:val="44"/>
  </w:num>
  <w:num w:numId="45" w16cid:durableId="1600529125">
    <w:abstractNumId w:val="27"/>
  </w:num>
  <w:num w:numId="46" w16cid:durableId="1857689578">
    <w:abstractNumId w:val="26"/>
  </w:num>
  <w:num w:numId="47" w16cid:durableId="1834684880">
    <w:abstractNumId w:val="24"/>
  </w:num>
  <w:num w:numId="48" w16cid:durableId="996104871">
    <w:abstractNumId w:val="19"/>
  </w:num>
  <w:num w:numId="49" w16cid:durableId="1921476166">
    <w:abstractNumId w:val="25"/>
  </w:num>
  <w:num w:numId="50" w16cid:durableId="909467253">
    <w:abstractNumId w:val="9"/>
  </w:num>
  <w:num w:numId="51" w16cid:durableId="406533918">
    <w:abstractNumId w:val="18"/>
  </w:num>
  <w:numIdMacAtCleanup w:val="5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tyrelsen for Undervisning og Kvalitet">
    <w15:presenceInfo w15:providerId="None" w15:userId="Styrelsen for Undervisning og Kvalitet"/>
  </w15:person>
  <w15:person w15:author="STUK">
    <w15:presenceInfo w15:providerId="None" w15:userId="STU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248"/>
    <w:rsid w:val="00006781"/>
    <w:rsid w:val="00006FE8"/>
    <w:rsid w:val="000175E5"/>
    <w:rsid w:val="00031699"/>
    <w:rsid w:val="000379BD"/>
    <w:rsid w:val="000419B9"/>
    <w:rsid w:val="00042797"/>
    <w:rsid w:val="00043FF6"/>
    <w:rsid w:val="00060C5A"/>
    <w:rsid w:val="000627E6"/>
    <w:rsid w:val="00074DAF"/>
    <w:rsid w:val="000B049C"/>
    <w:rsid w:val="000B2631"/>
    <w:rsid w:val="000B6F63"/>
    <w:rsid w:val="0011683E"/>
    <w:rsid w:val="0012481A"/>
    <w:rsid w:val="00131721"/>
    <w:rsid w:val="00134334"/>
    <w:rsid w:val="001428AE"/>
    <w:rsid w:val="00144093"/>
    <w:rsid w:val="001475E5"/>
    <w:rsid w:val="00176C66"/>
    <w:rsid w:val="001867A5"/>
    <w:rsid w:val="00192923"/>
    <w:rsid w:val="00194F74"/>
    <w:rsid w:val="001A03F7"/>
    <w:rsid w:val="001A0F63"/>
    <w:rsid w:val="001A47C0"/>
    <w:rsid w:val="001A576D"/>
    <w:rsid w:val="001C641F"/>
    <w:rsid w:val="001C65B9"/>
    <w:rsid w:val="001E0E11"/>
    <w:rsid w:val="001E13D2"/>
    <w:rsid w:val="001E41D4"/>
    <w:rsid w:val="001E7035"/>
    <w:rsid w:val="001F04C2"/>
    <w:rsid w:val="002146DF"/>
    <w:rsid w:val="00216D97"/>
    <w:rsid w:val="00231EC4"/>
    <w:rsid w:val="0023251A"/>
    <w:rsid w:val="00241922"/>
    <w:rsid w:val="0024602A"/>
    <w:rsid w:val="002475F2"/>
    <w:rsid w:val="00262E41"/>
    <w:rsid w:val="002641C9"/>
    <w:rsid w:val="002673E3"/>
    <w:rsid w:val="00271A6B"/>
    <w:rsid w:val="002731E3"/>
    <w:rsid w:val="00297DBF"/>
    <w:rsid w:val="002B39E7"/>
    <w:rsid w:val="002D64C9"/>
    <w:rsid w:val="00310EBB"/>
    <w:rsid w:val="00313B49"/>
    <w:rsid w:val="003313CF"/>
    <w:rsid w:val="00332C95"/>
    <w:rsid w:val="003350B4"/>
    <w:rsid w:val="003442E1"/>
    <w:rsid w:val="00357D34"/>
    <w:rsid w:val="00372999"/>
    <w:rsid w:val="00373C34"/>
    <w:rsid w:val="003A463D"/>
    <w:rsid w:val="003B1B6E"/>
    <w:rsid w:val="003C709E"/>
    <w:rsid w:val="003D2D7A"/>
    <w:rsid w:val="003E6FCB"/>
    <w:rsid w:val="00400D10"/>
    <w:rsid w:val="00402212"/>
    <w:rsid w:val="00405CD6"/>
    <w:rsid w:val="00415B48"/>
    <w:rsid w:val="004245BC"/>
    <w:rsid w:val="004353CE"/>
    <w:rsid w:val="00441115"/>
    <w:rsid w:val="00446A21"/>
    <w:rsid w:val="00456B99"/>
    <w:rsid w:val="00465512"/>
    <w:rsid w:val="0046576C"/>
    <w:rsid w:val="00474B56"/>
    <w:rsid w:val="00477442"/>
    <w:rsid w:val="0048076C"/>
    <w:rsid w:val="004A084C"/>
    <w:rsid w:val="004A1396"/>
    <w:rsid w:val="004A7DDF"/>
    <w:rsid w:val="004B5611"/>
    <w:rsid w:val="004C186C"/>
    <w:rsid w:val="004D55F1"/>
    <w:rsid w:val="004D7587"/>
    <w:rsid w:val="00521169"/>
    <w:rsid w:val="00526AA1"/>
    <w:rsid w:val="00530D3A"/>
    <w:rsid w:val="0053134F"/>
    <w:rsid w:val="00534401"/>
    <w:rsid w:val="00534F0F"/>
    <w:rsid w:val="00534FFF"/>
    <w:rsid w:val="00536B78"/>
    <w:rsid w:val="00547A24"/>
    <w:rsid w:val="00551D26"/>
    <w:rsid w:val="00584384"/>
    <w:rsid w:val="00585458"/>
    <w:rsid w:val="00593FD4"/>
    <w:rsid w:val="005A2373"/>
    <w:rsid w:val="005D2989"/>
    <w:rsid w:val="005D37A2"/>
    <w:rsid w:val="005D6890"/>
    <w:rsid w:val="005E0EA2"/>
    <w:rsid w:val="005E5522"/>
    <w:rsid w:val="005E55C5"/>
    <w:rsid w:val="005F2512"/>
    <w:rsid w:val="006170A9"/>
    <w:rsid w:val="0061720A"/>
    <w:rsid w:val="006319E9"/>
    <w:rsid w:val="0063488C"/>
    <w:rsid w:val="006430D1"/>
    <w:rsid w:val="00655452"/>
    <w:rsid w:val="00661471"/>
    <w:rsid w:val="00664AC3"/>
    <w:rsid w:val="0067148D"/>
    <w:rsid w:val="00687FB2"/>
    <w:rsid w:val="006A4EF4"/>
    <w:rsid w:val="006B1992"/>
    <w:rsid w:val="006B41A1"/>
    <w:rsid w:val="006B6A66"/>
    <w:rsid w:val="006D0CA6"/>
    <w:rsid w:val="006D7114"/>
    <w:rsid w:val="006E1A6F"/>
    <w:rsid w:val="006E41E6"/>
    <w:rsid w:val="006E491E"/>
    <w:rsid w:val="00706F10"/>
    <w:rsid w:val="00707BB7"/>
    <w:rsid w:val="00711E77"/>
    <w:rsid w:val="007126D4"/>
    <w:rsid w:val="00726B07"/>
    <w:rsid w:val="00731742"/>
    <w:rsid w:val="00732789"/>
    <w:rsid w:val="00735909"/>
    <w:rsid w:val="0074600B"/>
    <w:rsid w:val="00757937"/>
    <w:rsid w:val="0076255E"/>
    <w:rsid w:val="0076729A"/>
    <w:rsid w:val="00786D56"/>
    <w:rsid w:val="0078712D"/>
    <w:rsid w:val="007B113F"/>
    <w:rsid w:val="007C068D"/>
    <w:rsid w:val="007C0AAC"/>
    <w:rsid w:val="007D42DD"/>
    <w:rsid w:val="007D6E4B"/>
    <w:rsid w:val="007E173C"/>
    <w:rsid w:val="007F3E6C"/>
    <w:rsid w:val="00800662"/>
    <w:rsid w:val="00801384"/>
    <w:rsid w:val="00801743"/>
    <w:rsid w:val="00815E21"/>
    <w:rsid w:val="008247D8"/>
    <w:rsid w:val="00833DB4"/>
    <w:rsid w:val="00852B77"/>
    <w:rsid w:val="0087528C"/>
    <w:rsid w:val="00881142"/>
    <w:rsid w:val="0089058E"/>
    <w:rsid w:val="00893C7C"/>
    <w:rsid w:val="00893F77"/>
    <w:rsid w:val="008A0055"/>
    <w:rsid w:val="008A6676"/>
    <w:rsid w:val="008D1CDA"/>
    <w:rsid w:val="008D4425"/>
    <w:rsid w:val="008D7677"/>
    <w:rsid w:val="008E634B"/>
    <w:rsid w:val="0090093E"/>
    <w:rsid w:val="009034CC"/>
    <w:rsid w:val="00910376"/>
    <w:rsid w:val="00911713"/>
    <w:rsid w:val="00911DE3"/>
    <w:rsid w:val="00922584"/>
    <w:rsid w:val="00934FBB"/>
    <w:rsid w:val="00935C8C"/>
    <w:rsid w:val="00936947"/>
    <w:rsid w:val="0094123B"/>
    <w:rsid w:val="00957623"/>
    <w:rsid w:val="00957D79"/>
    <w:rsid w:val="009659CA"/>
    <w:rsid w:val="0097744B"/>
    <w:rsid w:val="00997EE0"/>
    <w:rsid w:val="009A0065"/>
    <w:rsid w:val="009A26B1"/>
    <w:rsid w:val="009B302F"/>
    <w:rsid w:val="009B6C16"/>
    <w:rsid w:val="009B6CC9"/>
    <w:rsid w:val="009C723F"/>
    <w:rsid w:val="00A24DAB"/>
    <w:rsid w:val="00A254F0"/>
    <w:rsid w:val="00A26248"/>
    <w:rsid w:val="00A3533D"/>
    <w:rsid w:val="00A35EAF"/>
    <w:rsid w:val="00A42FDA"/>
    <w:rsid w:val="00A44986"/>
    <w:rsid w:val="00A57E4F"/>
    <w:rsid w:val="00A67B17"/>
    <w:rsid w:val="00A807E2"/>
    <w:rsid w:val="00A84FBF"/>
    <w:rsid w:val="00A871D3"/>
    <w:rsid w:val="00A97735"/>
    <w:rsid w:val="00AA4D35"/>
    <w:rsid w:val="00AD16D8"/>
    <w:rsid w:val="00AE35FC"/>
    <w:rsid w:val="00AF6F0E"/>
    <w:rsid w:val="00B00349"/>
    <w:rsid w:val="00B03184"/>
    <w:rsid w:val="00B05CE4"/>
    <w:rsid w:val="00B07149"/>
    <w:rsid w:val="00B07E27"/>
    <w:rsid w:val="00B11994"/>
    <w:rsid w:val="00B15879"/>
    <w:rsid w:val="00B2163C"/>
    <w:rsid w:val="00B276BB"/>
    <w:rsid w:val="00B420FE"/>
    <w:rsid w:val="00B572B8"/>
    <w:rsid w:val="00B60216"/>
    <w:rsid w:val="00B850FE"/>
    <w:rsid w:val="00B908D1"/>
    <w:rsid w:val="00B96627"/>
    <w:rsid w:val="00BA0160"/>
    <w:rsid w:val="00BA160E"/>
    <w:rsid w:val="00BC5921"/>
    <w:rsid w:val="00BF195A"/>
    <w:rsid w:val="00BF2863"/>
    <w:rsid w:val="00C100BF"/>
    <w:rsid w:val="00C1274D"/>
    <w:rsid w:val="00C17805"/>
    <w:rsid w:val="00C17A1E"/>
    <w:rsid w:val="00C17C0E"/>
    <w:rsid w:val="00C24447"/>
    <w:rsid w:val="00C2541A"/>
    <w:rsid w:val="00C33515"/>
    <w:rsid w:val="00C3420F"/>
    <w:rsid w:val="00C34D19"/>
    <w:rsid w:val="00C43C22"/>
    <w:rsid w:val="00C531A4"/>
    <w:rsid w:val="00C611F3"/>
    <w:rsid w:val="00C7053D"/>
    <w:rsid w:val="00C80C13"/>
    <w:rsid w:val="00C81165"/>
    <w:rsid w:val="00C81522"/>
    <w:rsid w:val="00CA142D"/>
    <w:rsid w:val="00CA2CFB"/>
    <w:rsid w:val="00CB3B68"/>
    <w:rsid w:val="00CB42DB"/>
    <w:rsid w:val="00CB72D6"/>
    <w:rsid w:val="00CC5950"/>
    <w:rsid w:val="00CD2865"/>
    <w:rsid w:val="00CD3472"/>
    <w:rsid w:val="00CE6285"/>
    <w:rsid w:val="00CF1E4B"/>
    <w:rsid w:val="00D00853"/>
    <w:rsid w:val="00D03619"/>
    <w:rsid w:val="00D07F44"/>
    <w:rsid w:val="00D37076"/>
    <w:rsid w:val="00D40E23"/>
    <w:rsid w:val="00D47C3D"/>
    <w:rsid w:val="00D61AAF"/>
    <w:rsid w:val="00D66271"/>
    <w:rsid w:val="00D82C69"/>
    <w:rsid w:val="00D868FC"/>
    <w:rsid w:val="00D936C9"/>
    <w:rsid w:val="00DB6DB3"/>
    <w:rsid w:val="00DB7AEB"/>
    <w:rsid w:val="00DC46BF"/>
    <w:rsid w:val="00DC5B8B"/>
    <w:rsid w:val="00DC6244"/>
    <w:rsid w:val="00DC6E54"/>
    <w:rsid w:val="00DD0730"/>
    <w:rsid w:val="00DF7E6E"/>
    <w:rsid w:val="00E1786E"/>
    <w:rsid w:val="00E354B0"/>
    <w:rsid w:val="00E473EF"/>
    <w:rsid w:val="00E5279A"/>
    <w:rsid w:val="00E56363"/>
    <w:rsid w:val="00E70DC8"/>
    <w:rsid w:val="00E8577E"/>
    <w:rsid w:val="00E94989"/>
    <w:rsid w:val="00EA48A0"/>
    <w:rsid w:val="00EA5415"/>
    <w:rsid w:val="00EA5F6F"/>
    <w:rsid w:val="00EA719D"/>
    <w:rsid w:val="00EB09EB"/>
    <w:rsid w:val="00EB289A"/>
    <w:rsid w:val="00EB6708"/>
    <w:rsid w:val="00EB70FB"/>
    <w:rsid w:val="00ED7CD0"/>
    <w:rsid w:val="00EE0BDB"/>
    <w:rsid w:val="00EE13B2"/>
    <w:rsid w:val="00EE68C9"/>
    <w:rsid w:val="00EF1233"/>
    <w:rsid w:val="00EF4586"/>
    <w:rsid w:val="00F14B2F"/>
    <w:rsid w:val="00F15251"/>
    <w:rsid w:val="00F30980"/>
    <w:rsid w:val="00F34579"/>
    <w:rsid w:val="00F8111A"/>
    <w:rsid w:val="00F86B73"/>
    <w:rsid w:val="00F955CB"/>
    <w:rsid w:val="00FA28C4"/>
    <w:rsid w:val="00FB0FB3"/>
    <w:rsid w:val="00FB1E2D"/>
    <w:rsid w:val="00FB1FE5"/>
    <w:rsid w:val="00FB3026"/>
    <w:rsid w:val="00FE2A3A"/>
    <w:rsid w:val="00FE3811"/>
    <w:rsid w:val="00FE6A86"/>
    <w:rsid w:val="00FF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E8FF481"/>
  <w15:chartTrackingRefBased/>
  <w15:docId w15:val="{E2F8B469-6127-43B9-986E-66F443035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egoe UI" w:eastAsiaTheme="minorHAnsi" w:hAnsi="Segoe UI" w:cstheme="minorBidi"/>
        <w:lang w:val="da-DK" w:eastAsia="en-US" w:bidi="ar-SA"/>
      </w:rPr>
    </w:rPrDefault>
    <w:pPrDefault>
      <w:pPr>
        <w:spacing w:line="30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qFormat="1"/>
    <w:lsdException w:name="heading 3" w:semiHidden="1" w:uiPriority="1" w:qFormat="1"/>
    <w:lsdException w:name="heading 4" w:semiHidden="1" w:uiPriority="1" w:qFormat="1"/>
    <w:lsdException w:name="heading 5" w:semiHidden="1" w:uiPriority="1"/>
    <w:lsdException w:name="heading 6" w:semiHidden="1" w:uiPriority="1"/>
    <w:lsdException w:name="heading 7" w:semiHidden="1" w:uiPriority="1"/>
    <w:lsdException w:name="heading 8" w:semiHidden="1" w:uiPriority="1"/>
    <w:lsdException w:name="heading 9" w:semiHidden="1" w:uiPriority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iPriority="8"/>
    <w:lsdException w:name="annotation text" w:semiHidden="1"/>
    <w:lsdException w:name="header" w:semiHidden="1" w:uiPriority="21"/>
    <w:lsdException w:name="footer" w:semiHidden="1"/>
    <w:lsdException w:name="index heading" w:semiHidden="1"/>
    <w:lsdException w:name="caption" w:semiHidden="1" w:uiPriority="3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 w:uiPriority="8" w:qFormat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5" w:qFormat="1"/>
    <w:lsdException w:name="List Number" w:semiHidden="1" w:uiPriority="2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Default Paragraph Font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qFormat="1"/>
    <w:lsdException w:name="FollowedHyperlink" w:semiHidden="1"/>
    <w:lsdException w:name="Strong" w:qFormat="1"/>
    <w:lsdException w:name="Emphasis" w:uiPriority="4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/>
    <w:lsdException w:name="TOC Heading" w:semiHidden="1" w:uiPriority="39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qFormat/>
    <w:rsid w:val="00A97735"/>
  </w:style>
  <w:style w:type="paragraph" w:styleId="Overskrift1">
    <w:name w:val="heading 1"/>
    <w:basedOn w:val="Normal"/>
    <w:next w:val="Normal"/>
    <w:link w:val="Overskrift1Tegn"/>
    <w:uiPriority w:val="1"/>
    <w:qFormat/>
    <w:rsid w:val="00521169"/>
    <w:pPr>
      <w:keepNext/>
      <w:keepLines/>
      <w:suppressAutoHyphens/>
      <w:spacing w:before="300"/>
      <w:contextualSpacing/>
      <w:outlineLvl w:val="0"/>
    </w:pPr>
    <w:rPr>
      <w:rFonts w:eastAsiaTheme="majorEastAsia" w:cs="Arial"/>
      <w:b/>
      <w:sz w:val="24"/>
      <w:szCs w:val="32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521169"/>
    <w:pPr>
      <w:keepNext/>
      <w:keepLines/>
      <w:suppressAutoHyphens/>
      <w:spacing w:before="300"/>
      <w:contextualSpacing/>
      <w:outlineLvl w:val="1"/>
    </w:pPr>
    <w:rPr>
      <w:rFonts w:eastAsiaTheme="majorEastAsia" w:cs="Arial"/>
      <w:b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521169"/>
    <w:pPr>
      <w:keepNext/>
      <w:keepLines/>
      <w:suppressAutoHyphens/>
      <w:spacing w:before="300"/>
      <w:outlineLvl w:val="2"/>
    </w:pPr>
    <w:rPr>
      <w:rFonts w:ascii="Segoe UI Semibold" w:eastAsiaTheme="majorEastAsia" w:hAnsi="Segoe UI Semibold" w:cs="Arial"/>
      <w:szCs w:val="24"/>
    </w:rPr>
  </w:style>
  <w:style w:type="paragraph" w:styleId="Overskrift4">
    <w:name w:val="heading 4"/>
    <w:basedOn w:val="Normal"/>
    <w:next w:val="Normal"/>
    <w:link w:val="Overskrift4Tegn"/>
    <w:uiPriority w:val="1"/>
    <w:qFormat/>
    <w:rsid w:val="00521169"/>
    <w:pPr>
      <w:keepNext/>
      <w:keepLines/>
      <w:suppressAutoHyphens/>
      <w:spacing w:before="300"/>
      <w:contextualSpacing/>
      <w:outlineLvl w:val="3"/>
    </w:pPr>
    <w:rPr>
      <w:rFonts w:eastAsiaTheme="majorEastAsia" w:cs="Arial"/>
      <w:i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192923"/>
    <w:pPr>
      <w:keepNext/>
      <w:keepLines/>
      <w:suppressAutoHyphens/>
      <w:outlineLvl w:val="4"/>
    </w:pPr>
    <w:rPr>
      <w:rFonts w:eastAsiaTheme="majorEastAsia" w:cs="Arial"/>
      <w:i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192923"/>
    <w:pPr>
      <w:keepNext/>
      <w:keepLines/>
      <w:suppressAutoHyphens/>
      <w:outlineLvl w:val="5"/>
    </w:pPr>
    <w:rPr>
      <w:rFonts w:eastAsiaTheme="majorEastAsia" w:cs="Arial"/>
      <w:i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192923"/>
    <w:pPr>
      <w:keepNext/>
      <w:keepLines/>
      <w:suppressAutoHyphens/>
      <w:outlineLvl w:val="6"/>
    </w:pPr>
    <w:rPr>
      <w:rFonts w:eastAsiaTheme="majorEastAsia" w:cs="Arial"/>
      <w:i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192923"/>
    <w:pPr>
      <w:keepNext/>
      <w:keepLines/>
      <w:suppressAutoHyphens/>
      <w:outlineLvl w:val="7"/>
    </w:pPr>
    <w:rPr>
      <w:rFonts w:eastAsiaTheme="majorEastAsia" w:cs="Arial"/>
      <w:i/>
      <w:szCs w:val="21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192923"/>
    <w:pPr>
      <w:keepNext/>
      <w:keepLines/>
      <w:suppressAutoHyphens/>
      <w:outlineLvl w:val="8"/>
    </w:pPr>
    <w:rPr>
      <w:rFonts w:eastAsiaTheme="majorEastAsia" w:cs="Arial"/>
      <w:i/>
      <w:iCs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numbering" w:styleId="111111">
    <w:name w:val="Outline List 2"/>
    <w:basedOn w:val="Ingenoversigt"/>
    <w:uiPriority w:val="99"/>
    <w:semiHidden/>
    <w:rsid w:val="00911DE3"/>
    <w:pPr>
      <w:numPr>
        <w:numId w:val="1"/>
      </w:numPr>
    </w:pPr>
  </w:style>
  <w:style w:type="numbering" w:styleId="1ai">
    <w:name w:val="Outline List 1"/>
    <w:basedOn w:val="Ingenoversigt"/>
    <w:uiPriority w:val="99"/>
    <w:semiHidden/>
    <w:rsid w:val="00911DE3"/>
    <w:pPr>
      <w:numPr>
        <w:numId w:val="2"/>
      </w:numPr>
    </w:pPr>
  </w:style>
  <w:style w:type="paragraph" w:styleId="Markeringsbobletekst">
    <w:name w:val="Balloon Text"/>
    <w:basedOn w:val="Normal"/>
    <w:link w:val="MarkeringsbobletekstTegn"/>
    <w:uiPriority w:val="99"/>
    <w:semiHidden/>
    <w:rsid w:val="00911DE3"/>
    <w:pPr>
      <w:spacing w:line="240" w:lineRule="auto"/>
    </w:pPr>
    <w:rPr>
      <w:rFonts w:cs="Arial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11DE3"/>
    <w:rPr>
      <w:rFonts w:cs="Arial"/>
      <w:sz w:val="18"/>
      <w:szCs w:val="18"/>
      <w:lang w:val="da-DK"/>
    </w:rPr>
  </w:style>
  <w:style w:type="paragraph" w:styleId="Bibliografi">
    <w:name w:val="Bibliography"/>
    <w:basedOn w:val="Normal"/>
    <w:next w:val="Normal"/>
    <w:uiPriority w:val="99"/>
    <w:semiHidden/>
    <w:rsid w:val="00911DE3"/>
  </w:style>
  <w:style w:type="paragraph" w:styleId="Bloktekst">
    <w:name w:val="Block Text"/>
    <w:basedOn w:val="Normal"/>
    <w:uiPriority w:val="99"/>
    <w:semiHidden/>
    <w:rsid w:val="00911DE3"/>
    <w:pPr>
      <w:pBdr>
        <w:top w:val="single" w:sz="2" w:space="10" w:color="005A5A" w:themeColor="accent1"/>
        <w:left w:val="single" w:sz="2" w:space="10" w:color="005A5A" w:themeColor="accent1"/>
        <w:bottom w:val="single" w:sz="2" w:space="10" w:color="005A5A" w:themeColor="accent1"/>
        <w:right w:val="single" w:sz="2" w:space="10" w:color="005A5A" w:themeColor="accent1"/>
      </w:pBdr>
      <w:ind w:left="1152" w:right="1152"/>
    </w:pPr>
    <w:rPr>
      <w:rFonts w:eastAsiaTheme="minorEastAsia" w:cs="Arial"/>
      <w:i/>
      <w:iCs/>
      <w:color w:val="005A5A" w:themeColor="accent1"/>
    </w:rPr>
  </w:style>
  <w:style w:type="paragraph" w:styleId="Brdtekst">
    <w:name w:val="Body Text"/>
    <w:basedOn w:val="Normal"/>
    <w:link w:val="BrdtekstTegn"/>
    <w:uiPriority w:val="99"/>
    <w:semiHidden/>
    <w:rsid w:val="00911DE3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911DE3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rsid w:val="00911DE3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911DE3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rsid w:val="00911DE3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911DE3"/>
    <w:rPr>
      <w:sz w:val="16"/>
      <w:szCs w:val="16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911DE3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911DE3"/>
    <w:rPr>
      <w:lang w:val="da-DK"/>
    </w:rPr>
  </w:style>
  <w:style w:type="paragraph" w:styleId="Brdtekstindrykning">
    <w:name w:val="Body Text Indent"/>
    <w:basedOn w:val="Normal"/>
    <w:link w:val="BrdtekstindrykningTegn"/>
    <w:uiPriority w:val="99"/>
    <w:semiHidden/>
    <w:rsid w:val="00911DE3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911DE3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911DE3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911DE3"/>
    <w:rPr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rsid w:val="00911DE3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911DE3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rsid w:val="00911DE3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911DE3"/>
    <w:rPr>
      <w:sz w:val="16"/>
      <w:szCs w:val="16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911DE3"/>
    <w:rPr>
      <w:b/>
      <w:bCs/>
      <w:i/>
      <w:iCs/>
      <w:spacing w:val="5"/>
      <w:lang w:val="da-DK"/>
    </w:rPr>
  </w:style>
  <w:style w:type="paragraph" w:styleId="Billedtekst">
    <w:name w:val="caption"/>
    <w:basedOn w:val="Normal"/>
    <w:next w:val="Normal"/>
    <w:uiPriority w:val="3"/>
    <w:rsid w:val="001867A5"/>
    <w:pPr>
      <w:spacing w:after="100" w:line="280" w:lineRule="atLeast"/>
      <w:contextualSpacing/>
    </w:pPr>
    <w:rPr>
      <w:b/>
      <w:iCs/>
      <w:sz w:val="18"/>
    </w:rPr>
  </w:style>
  <w:style w:type="paragraph" w:styleId="Sluthilsen">
    <w:name w:val="Closing"/>
    <w:basedOn w:val="Normal"/>
    <w:link w:val="SluthilsenTegn"/>
    <w:uiPriority w:val="99"/>
    <w:semiHidden/>
    <w:rsid w:val="00911DE3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911DE3"/>
    <w:rPr>
      <w:lang w:val="da-DK"/>
    </w:rPr>
  </w:style>
  <w:style w:type="table" w:styleId="Farvetgitter">
    <w:name w:val="Colorful Grid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BFFFF" w:themeFill="accent1" w:themeFillTint="33"/>
    </w:tcPr>
    <w:tblStylePr w:type="firstRow">
      <w:rPr>
        <w:b/>
        <w:bCs/>
      </w:rPr>
      <w:tblPr/>
      <w:tcPr>
        <w:shd w:val="clear" w:color="auto" w:fill="57FF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7FF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34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343" w:themeFill="accent1" w:themeFillShade="BF"/>
      </w:tcPr>
    </w:tblStylePr>
    <w:tblStylePr w:type="band1Vert">
      <w:tblPr/>
      <w:tcPr>
        <w:shd w:val="clear" w:color="auto" w:fill="2DFFFF" w:themeFill="accent1" w:themeFillTint="7F"/>
      </w:tcPr>
    </w:tblStylePr>
    <w:tblStylePr w:type="band1Horz">
      <w:tblPr/>
      <w:tcPr>
        <w:shd w:val="clear" w:color="auto" w:fill="2DFFFF" w:themeFill="accent1" w:themeFillTint="7F"/>
      </w:tcPr>
    </w:tblStylePr>
  </w:style>
  <w:style w:type="table" w:styleId="Farvetgitter-fremhvningsfarve2">
    <w:name w:val="Colorful Grid Accent 2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FDF9" w:themeFill="accent2" w:themeFillTint="33"/>
    </w:tcPr>
    <w:tblStylePr w:type="firstRow">
      <w:rPr>
        <w:b/>
        <w:bCs/>
      </w:rPr>
      <w:tblPr/>
      <w:tcPr>
        <w:shd w:val="clear" w:color="auto" w:fill="EFFBF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FBF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ADE9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ADE9B" w:themeFill="accent2" w:themeFillShade="BF"/>
      </w:tcPr>
    </w:tblStylePr>
    <w:tblStylePr w:type="band1Vert">
      <w:tblPr/>
      <w:tcPr>
        <w:shd w:val="clear" w:color="auto" w:fill="EBFAF0" w:themeFill="accent2" w:themeFillTint="7F"/>
      </w:tcPr>
    </w:tblStylePr>
    <w:tblStylePr w:type="band1Horz">
      <w:tblPr/>
      <w:tcPr>
        <w:shd w:val="clear" w:color="auto" w:fill="EBFAF0" w:themeFill="accent2" w:themeFillTint="7F"/>
      </w:tcPr>
    </w:tblStylePr>
  </w:style>
  <w:style w:type="table" w:styleId="Farvetgitter-fremhvningsfarve3">
    <w:name w:val="Colorful Grid Accent 3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0EBEB" w:themeFill="accent3" w:themeFillTint="33"/>
    </w:tcPr>
    <w:tblStylePr w:type="firstRow">
      <w:rPr>
        <w:b/>
        <w:bCs/>
      </w:rPr>
      <w:tblPr/>
      <w:tcPr>
        <w:shd w:val="clear" w:color="auto" w:fill="C1D7D7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1D7D7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B747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B7474" w:themeFill="accent3" w:themeFillShade="BF"/>
      </w:tcPr>
    </w:tblStylePr>
    <w:tblStylePr w:type="band1Vert">
      <w:tblPr/>
      <w:tcPr>
        <w:shd w:val="clear" w:color="auto" w:fill="B1CDCD" w:themeFill="accent3" w:themeFillTint="7F"/>
      </w:tcPr>
    </w:tblStylePr>
    <w:tblStylePr w:type="band1Horz">
      <w:tblPr/>
      <w:tcPr>
        <w:shd w:val="clear" w:color="auto" w:fill="B1CDCD" w:themeFill="accent3" w:themeFillTint="7F"/>
      </w:tcPr>
    </w:tblStylePr>
  </w:style>
  <w:style w:type="table" w:styleId="Farvetgitter-fremhvningsfarve4">
    <w:name w:val="Colorful Grid Accent 4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4DD" w:themeFill="accent4" w:themeFillTint="33"/>
    </w:tcPr>
    <w:tblStylePr w:type="firstRow">
      <w:rPr>
        <w:b/>
        <w:bCs/>
      </w:rPr>
      <w:tblPr/>
      <w:tcPr>
        <w:shd w:val="clear" w:color="auto" w:fill="E8A9B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A9B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E2543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E2543" w:themeFill="accent4" w:themeFillShade="BF"/>
      </w:tcPr>
    </w:tblStylePr>
    <w:tblStylePr w:type="band1Vert">
      <w:tblPr/>
      <w:tcPr>
        <w:shd w:val="clear" w:color="auto" w:fill="E394AA" w:themeFill="accent4" w:themeFillTint="7F"/>
      </w:tcPr>
    </w:tblStylePr>
    <w:tblStylePr w:type="band1Horz">
      <w:tblPr/>
      <w:tcPr>
        <w:shd w:val="clear" w:color="auto" w:fill="E394AA" w:themeFill="accent4" w:themeFillTint="7F"/>
      </w:tcPr>
    </w:tblStylePr>
  </w:style>
  <w:style w:type="table" w:styleId="Farvetgitter-fremhvningsfarve5">
    <w:name w:val="Colorful Grid Accent 5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9F9" w:themeFill="accent5" w:themeFillTint="33"/>
    </w:tcPr>
    <w:tblStylePr w:type="firstRow">
      <w:rPr>
        <w:b/>
        <w:bCs/>
      </w:rPr>
      <w:tblPr/>
      <w:tcPr>
        <w:shd w:val="clear" w:color="auto" w:fill="FBF3F4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F3F4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D7889C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D7889C" w:themeFill="accent5" w:themeFillShade="BF"/>
      </w:tcPr>
    </w:tblStylePr>
    <w:tblStylePr w:type="band1Vert">
      <w:tblPr/>
      <w:tcPr>
        <w:shd w:val="clear" w:color="auto" w:fill="FAF0F2" w:themeFill="accent5" w:themeFillTint="7F"/>
      </w:tcPr>
    </w:tblStylePr>
    <w:tblStylePr w:type="band1Horz">
      <w:tblPr/>
      <w:tcPr>
        <w:shd w:val="clear" w:color="auto" w:fill="FAF0F2" w:themeFill="accent5" w:themeFillTint="7F"/>
      </w:tcPr>
    </w:tblStylePr>
  </w:style>
  <w:style w:type="table" w:styleId="Farvetgitter-fremhvningsfarve6">
    <w:name w:val="Colorful Grid Accent 6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EAED" w:themeFill="accent6" w:themeFillTint="33"/>
    </w:tcPr>
    <w:tblStylePr w:type="firstRow">
      <w:rPr>
        <w:b/>
        <w:bCs/>
      </w:rPr>
      <w:tblPr/>
      <w:tcPr>
        <w:shd w:val="clear" w:color="auto" w:fill="F1D5D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D5D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C4507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C45071" w:themeFill="accent6" w:themeFillShade="BF"/>
      </w:tcPr>
    </w:tblStylePr>
    <w:tblStylePr w:type="band1Vert">
      <w:tblPr/>
      <w:tcPr>
        <w:shd w:val="clear" w:color="auto" w:fill="EDCAD4" w:themeFill="accent6" w:themeFillTint="7F"/>
      </w:tcPr>
    </w:tblStylePr>
    <w:tblStylePr w:type="band1Horz">
      <w:tblPr/>
      <w:tcPr>
        <w:shd w:val="clear" w:color="auto" w:fill="EDCAD4" w:themeFill="accent6" w:themeFillTint="7F"/>
      </w:tcPr>
    </w:tblStylePr>
  </w:style>
  <w:style w:type="table" w:styleId="Farvetliste">
    <w:name w:val="Colorful List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E2A9" w:themeFill="accent2" w:themeFillShade="CC"/>
      </w:tcPr>
    </w:tblStylePr>
    <w:tblStylePr w:type="lastRow">
      <w:rPr>
        <w:b/>
        <w:bCs/>
        <w:color w:val="8DE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5FF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E2A9" w:themeFill="accent2" w:themeFillShade="CC"/>
      </w:tcPr>
    </w:tblStylePr>
    <w:tblStylePr w:type="lastRow">
      <w:rPr>
        <w:b/>
        <w:bCs/>
        <w:color w:val="8DE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FFFF" w:themeFill="accent1" w:themeFillTint="3F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Farvetliste-fremhvningsfarve2">
    <w:name w:val="Colorful List Accent 2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EF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E2A9" w:themeFill="accent2" w:themeFillShade="CC"/>
      </w:tcPr>
    </w:tblStylePr>
    <w:tblStylePr w:type="lastRow">
      <w:rPr>
        <w:b/>
        <w:bCs/>
        <w:color w:val="8DE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CF7" w:themeFill="accent2" w:themeFillTint="3F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Farvetliste-fremhvningsfarve3">
    <w:name w:val="Colorful List Accent 3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5F5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72847" w:themeFill="accent4" w:themeFillShade="CC"/>
      </w:tcPr>
    </w:tblStylePr>
    <w:tblStylePr w:type="lastRow">
      <w:rPr>
        <w:b/>
        <w:bCs/>
        <w:color w:val="97284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6E6" w:themeFill="accent3" w:themeFillTint="3F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Farvetliste-fremhvningsfarve4">
    <w:name w:val="Colorful List Accent 4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9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07C7C" w:themeFill="accent3" w:themeFillShade="CC"/>
      </w:tcPr>
    </w:tblStylePr>
    <w:tblStylePr w:type="lastRow">
      <w:rPr>
        <w:b/>
        <w:bCs/>
        <w:color w:val="507C7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C9D4" w:themeFill="accent4" w:themeFillTint="3F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Farvetliste-fremhvningsfarve5">
    <w:name w:val="Colorful List Accent 5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CF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95E7C" w:themeFill="accent6" w:themeFillShade="CC"/>
      </w:tcPr>
    </w:tblStylePr>
    <w:tblStylePr w:type="lastRow">
      <w:rPr>
        <w:b/>
        <w:bCs/>
        <w:color w:val="C95E7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7F8" w:themeFill="accent5" w:themeFillTint="3F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Farvetliste-fremhvningsfarve6">
    <w:name w:val="Colorful List Accent 6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4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D9AAB" w:themeFill="accent5" w:themeFillShade="CC"/>
      </w:tcPr>
    </w:tblStylePr>
    <w:tblStylePr w:type="lastRow">
      <w:rPr>
        <w:b/>
        <w:bCs/>
        <w:color w:val="DD9AAB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E5E9" w:themeFill="accent6" w:themeFillTint="3F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Farvetskygge">
    <w:name w:val="Colorful Shading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7F5E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7F5E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7F5E1" w:themeColor="accent2"/>
        <w:left w:val="single" w:sz="4" w:space="0" w:color="005A5A" w:themeColor="accent1"/>
        <w:bottom w:val="single" w:sz="4" w:space="0" w:color="005A5A" w:themeColor="accent1"/>
        <w:right w:val="single" w:sz="4" w:space="0" w:color="005A5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F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7F5E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63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636" w:themeColor="accent1" w:themeShade="99"/>
          <w:insideV w:val="nil"/>
        </w:tcBorders>
        <w:shd w:val="clear" w:color="auto" w:fill="00363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636" w:themeFill="accent1" w:themeFillShade="99"/>
      </w:tcPr>
    </w:tblStylePr>
    <w:tblStylePr w:type="band1Vert">
      <w:tblPr/>
      <w:tcPr>
        <w:shd w:val="clear" w:color="auto" w:fill="57FFFF" w:themeFill="accent1" w:themeFillTint="66"/>
      </w:tcPr>
    </w:tblStylePr>
    <w:tblStylePr w:type="band1Horz">
      <w:tblPr/>
      <w:tcPr>
        <w:shd w:val="clear" w:color="auto" w:fill="2DFF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7F5E1" w:themeColor="accent2"/>
        <w:left w:val="single" w:sz="4" w:space="0" w:color="D7F5E1" w:themeColor="accent2"/>
        <w:bottom w:val="single" w:sz="4" w:space="0" w:color="D7F5E1" w:themeColor="accent2"/>
        <w:right w:val="single" w:sz="4" w:space="0" w:color="D7F5E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EF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7F5E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D07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D072" w:themeColor="accent2" w:themeShade="99"/>
          <w:insideV w:val="nil"/>
        </w:tcBorders>
        <w:shd w:val="clear" w:color="auto" w:fill="43D07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D072" w:themeFill="accent2" w:themeFillShade="99"/>
      </w:tcPr>
    </w:tblStylePr>
    <w:tblStylePr w:type="band1Vert">
      <w:tblPr/>
      <w:tcPr>
        <w:shd w:val="clear" w:color="auto" w:fill="EFFBF3" w:themeFill="accent2" w:themeFillTint="66"/>
      </w:tcPr>
    </w:tblStylePr>
    <w:tblStylePr w:type="band1Horz">
      <w:tblPr/>
      <w:tcPr>
        <w:shd w:val="clear" w:color="auto" w:fill="EBFAF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E325A" w:themeColor="accent4"/>
        <w:left w:val="single" w:sz="4" w:space="0" w:color="649B9B" w:themeColor="accent3"/>
        <w:bottom w:val="single" w:sz="4" w:space="0" w:color="649B9B" w:themeColor="accent3"/>
        <w:right w:val="single" w:sz="4" w:space="0" w:color="649B9B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5F5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E325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C5D5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C5D5D" w:themeColor="accent3" w:themeShade="99"/>
          <w:insideV w:val="nil"/>
        </w:tcBorders>
        <w:shd w:val="clear" w:color="auto" w:fill="3C5D5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5D5D" w:themeFill="accent3" w:themeFillShade="99"/>
      </w:tcPr>
    </w:tblStylePr>
    <w:tblStylePr w:type="band1Vert">
      <w:tblPr/>
      <w:tcPr>
        <w:shd w:val="clear" w:color="auto" w:fill="C1D7D7" w:themeFill="accent3" w:themeFillTint="66"/>
      </w:tcPr>
    </w:tblStylePr>
    <w:tblStylePr w:type="band1Horz">
      <w:tblPr/>
      <w:tcPr>
        <w:shd w:val="clear" w:color="auto" w:fill="B1CDCD" w:themeFill="accent3" w:themeFillTint="7F"/>
      </w:tcPr>
    </w:tblStylePr>
  </w:style>
  <w:style w:type="table" w:styleId="Farvetskygge-fremhvningsfarve4">
    <w:name w:val="Colorful Shading Accent 4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49B9B" w:themeColor="accent3"/>
        <w:left w:val="single" w:sz="4" w:space="0" w:color="BE325A" w:themeColor="accent4"/>
        <w:bottom w:val="single" w:sz="4" w:space="0" w:color="BE325A" w:themeColor="accent4"/>
        <w:right w:val="single" w:sz="4" w:space="0" w:color="BE325A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9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49B9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11E3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11E35" w:themeColor="accent4" w:themeShade="99"/>
          <w:insideV w:val="nil"/>
        </w:tcBorders>
        <w:shd w:val="clear" w:color="auto" w:fill="711E3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1E35" w:themeFill="accent4" w:themeFillShade="99"/>
      </w:tcPr>
    </w:tblStylePr>
    <w:tblStylePr w:type="band1Vert">
      <w:tblPr/>
      <w:tcPr>
        <w:shd w:val="clear" w:color="auto" w:fill="E8A9BB" w:themeFill="accent4" w:themeFillTint="66"/>
      </w:tcPr>
    </w:tblStylePr>
    <w:tblStylePr w:type="band1Horz">
      <w:tblPr/>
      <w:tcPr>
        <w:shd w:val="clear" w:color="auto" w:fill="E394A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C96AA" w:themeColor="accent6"/>
        <w:left w:val="single" w:sz="4" w:space="0" w:color="F5E1E6" w:themeColor="accent5"/>
        <w:bottom w:val="single" w:sz="4" w:space="0" w:color="F5E1E6" w:themeColor="accent5"/>
        <w:right w:val="single" w:sz="4" w:space="0" w:color="F5E1E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CF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C96A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6547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65470" w:themeColor="accent5" w:themeShade="99"/>
          <w:insideV w:val="nil"/>
        </w:tcBorders>
        <w:shd w:val="clear" w:color="auto" w:fill="C6547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5470" w:themeFill="accent5" w:themeFillShade="99"/>
      </w:tcPr>
    </w:tblStylePr>
    <w:tblStylePr w:type="band1Vert">
      <w:tblPr/>
      <w:tcPr>
        <w:shd w:val="clear" w:color="auto" w:fill="FBF3F4" w:themeFill="accent5" w:themeFillTint="66"/>
      </w:tcPr>
    </w:tblStylePr>
    <w:tblStylePr w:type="band1Horz">
      <w:tblPr/>
      <w:tcPr>
        <w:shd w:val="clear" w:color="auto" w:fill="FAF0F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5E1E6" w:themeColor="accent5"/>
        <w:left w:val="single" w:sz="4" w:space="0" w:color="DC96AA" w:themeColor="accent6"/>
        <w:bottom w:val="single" w:sz="4" w:space="0" w:color="DC96AA" w:themeColor="accent6"/>
        <w:right w:val="single" w:sz="4" w:space="0" w:color="DC96A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4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5E1E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6375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63756" w:themeColor="accent6" w:themeShade="99"/>
          <w:insideV w:val="nil"/>
        </w:tcBorders>
        <w:shd w:val="clear" w:color="auto" w:fill="A6375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3756" w:themeFill="accent6" w:themeFillShade="99"/>
      </w:tcPr>
    </w:tblStylePr>
    <w:tblStylePr w:type="band1Vert">
      <w:tblPr/>
      <w:tcPr>
        <w:shd w:val="clear" w:color="auto" w:fill="F1D5DC" w:themeFill="accent6" w:themeFillTint="66"/>
      </w:tcPr>
    </w:tblStylePr>
    <w:tblStylePr w:type="band1Horz">
      <w:tblPr/>
      <w:tcPr>
        <w:shd w:val="clear" w:color="auto" w:fill="EDCAD4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911DE3"/>
    <w:rPr>
      <w:sz w:val="16"/>
      <w:szCs w:val="16"/>
      <w:lang w:val="da-DK"/>
    </w:rPr>
  </w:style>
  <w:style w:type="paragraph" w:styleId="Kommentartekst">
    <w:name w:val="annotation text"/>
    <w:basedOn w:val="Normal"/>
    <w:link w:val="KommentartekstTegn"/>
    <w:uiPriority w:val="99"/>
    <w:semiHidden/>
    <w:rsid w:val="00911DE3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911DE3"/>
    <w:rPr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911DE3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11DE3"/>
    <w:rPr>
      <w:b/>
      <w:bCs/>
      <w:lang w:val="da-DK"/>
    </w:rPr>
  </w:style>
  <w:style w:type="table" w:styleId="Mrkliste">
    <w:name w:val="Dark List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5A5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C2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34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34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34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343" w:themeFill="accent1" w:themeFillShade="BF"/>
      </w:tcPr>
    </w:tblStylePr>
  </w:style>
  <w:style w:type="table" w:styleId="Mrkliste-fremhvningsfarve2">
    <w:name w:val="Dark List Accent 2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7F5E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B75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ADE9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ADE9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DE9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DE9B" w:themeFill="accent2" w:themeFillShade="BF"/>
      </w:tcPr>
    </w:tblStylePr>
  </w:style>
  <w:style w:type="table" w:styleId="Mrkliste-fremhvningsfarve3">
    <w:name w:val="Dark List Accent 3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49B9B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4D4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B747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B747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747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7474" w:themeFill="accent3" w:themeFillShade="BF"/>
      </w:tcPr>
    </w:tblStylePr>
  </w:style>
  <w:style w:type="table" w:styleId="Mrkliste-fremhvningsfarve4">
    <w:name w:val="Dark List Accent 4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E325A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E192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E254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E254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254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2543" w:themeFill="accent4" w:themeFillShade="BF"/>
      </w:tcPr>
    </w:tblStylePr>
  </w:style>
  <w:style w:type="table" w:styleId="Mrkliste-fremhvningsfarve5">
    <w:name w:val="Dark List Accent 5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5E1E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F3A5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7889C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7889C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889C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889C" w:themeFill="accent5" w:themeFillShade="BF"/>
      </w:tcPr>
    </w:tblStylePr>
  </w:style>
  <w:style w:type="table" w:styleId="Mrkliste-fremhvningsfarve6">
    <w:name w:val="Dark List Accent 6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C96A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A2E4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07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07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07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071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911DE3"/>
  </w:style>
  <w:style w:type="character" w:customStyle="1" w:styleId="DatoTegn">
    <w:name w:val="Dato Tegn"/>
    <w:basedOn w:val="Standardskrifttypeiafsnit"/>
    <w:link w:val="Dato"/>
    <w:uiPriority w:val="99"/>
    <w:semiHidden/>
    <w:rsid w:val="00911DE3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rsid w:val="00911DE3"/>
    <w:pPr>
      <w:spacing w:line="240" w:lineRule="auto"/>
    </w:pPr>
    <w:rPr>
      <w:rFonts w:cs="Arial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911DE3"/>
    <w:rPr>
      <w:rFonts w:cs="Arial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rsid w:val="00911DE3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911DE3"/>
    <w:rPr>
      <w:lang w:val="da-DK"/>
    </w:rPr>
  </w:style>
  <w:style w:type="character" w:styleId="Fremhv">
    <w:name w:val="Emphasis"/>
    <w:basedOn w:val="Standardskrifttypeiafsnit"/>
    <w:uiPriority w:val="8"/>
    <w:semiHidden/>
    <w:rsid w:val="00911DE3"/>
    <w:rPr>
      <w:i/>
      <w:iCs/>
      <w:lang w:val="da-DK"/>
    </w:rPr>
  </w:style>
  <w:style w:type="character" w:styleId="Slutnotehenvisning">
    <w:name w:val="endnote reference"/>
    <w:basedOn w:val="Standardskrifttypeiafsnit"/>
    <w:uiPriority w:val="13"/>
    <w:semiHidden/>
    <w:rsid w:val="00911DE3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uiPriority w:val="13"/>
    <w:semiHidden/>
    <w:qFormat/>
    <w:rsid w:val="008D1CDA"/>
    <w:pPr>
      <w:spacing w:line="240" w:lineRule="auto"/>
      <w:ind w:left="113" w:hanging="113"/>
    </w:pPr>
  </w:style>
  <w:style w:type="character" w:customStyle="1" w:styleId="SlutnotetekstTegn">
    <w:name w:val="Slutnotetekst Tegn"/>
    <w:basedOn w:val="Standardskrifttypeiafsnit"/>
    <w:link w:val="Slutnotetekst"/>
    <w:uiPriority w:val="13"/>
    <w:semiHidden/>
    <w:rsid w:val="008D1CDA"/>
    <w:rPr>
      <w:lang w:val="da-DK"/>
    </w:rPr>
  </w:style>
  <w:style w:type="paragraph" w:styleId="Modtageradresse">
    <w:name w:val="envelope address"/>
    <w:basedOn w:val="Normal"/>
    <w:uiPriority w:val="10"/>
    <w:semiHidden/>
    <w:rsid w:val="00FF76EE"/>
    <w:rPr>
      <w:rFonts w:eastAsiaTheme="majorEastAsia" w:cs="Arial"/>
      <w:szCs w:val="24"/>
    </w:rPr>
  </w:style>
  <w:style w:type="paragraph" w:styleId="Afsenderadresse">
    <w:name w:val="envelope return"/>
    <w:basedOn w:val="Normal"/>
    <w:uiPriority w:val="10"/>
    <w:semiHidden/>
    <w:rsid w:val="00911DE3"/>
    <w:pPr>
      <w:spacing w:line="240" w:lineRule="auto"/>
    </w:pPr>
    <w:rPr>
      <w:rFonts w:eastAsiaTheme="majorEastAsia" w:cs="Arial"/>
    </w:rPr>
  </w:style>
  <w:style w:type="character" w:styleId="BesgtLink">
    <w:name w:val="FollowedHyperlink"/>
    <w:basedOn w:val="Standardskrifttypeiafsnit"/>
    <w:uiPriority w:val="14"/>
    <w:semiHidden/>
    <w:rsid w:val="00EB6708"/>
    <w:rPr>
      <w:color w:val="649B9B" w:themeColor="followedHyperlink"/>
      <w:u w:val="single"/>
      <w:lang w:val="da-DK"/>
    </w:rPr>
  </w:style>
  <w:style w:type="paragraph" w:styleId="Sidefod">
    <w:name w:val="footer"/>
    <w:basedOn w:val="Normal"/>
    <w:link w:val="SidefodTegn"/>
    <w:uiPriority w:val="13"/>
    <w:semiHidden/>
    <w:rsid w:val="00192923"/>
    <w:pPr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13"/>
    <w:semiHidden/>
    <w:rsid w:val="00192923"/>
    <w:rPr>
      <w:sz w:val="16"/>
      <w:lang w:val="da-DK"/>
    </w:rPr>
  </w:style>
  <w:style w:type="character" w:styleId="Fodnotehenvisning">
    <w:name w:val="footnote reference"/>
    <w:basedOn w:val="Standardskrifttypeiafsnit"/>
    <w:uiPriority w:val="13"/>
    <w:semiHidden/>
    <w:rsid w:val="00911DE3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13"/>
    <w:semiHidden/>
    <w:rsid w:val="008D1CDA"/>
    <w:pPr>
      <w:spacing w:line="200" w:lineRule="atLeast"/>
      <w:ind w:left="113" w:hanging="113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uiPriority w:val="13"/>
    <w:semiHidden/>
    <w:rsid w:val="00D936C9"/>
    <w:rPr>
      <w:sz w:val="16"/>
      <w:lang w:val="da-DK"/>
    </w:rPr>
  </w:style>
  <w:style w:type="table" w:styleId="Gittertabel1-lys">
    <w:name w:val="Grid Table 1 Light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57FFFF" w:themeColor="accent1" w:themeTint="66"/>
        <w:left w:val="single" w:sz="4" w:space="0" w:color="57FFFF" w:themeColor="accent1" w:themeTint="66"/>
        <w:bottom w:val="single" w:sz="4" w:space="0" w:color="57FFFF" w:themeColor="accent1" w:themeTint="66"/>
        <w:right w:val="single" w:sz="4" w:space="0" w:color="57FFFF" w:themeColor="accent1" w:themeTint="66"/>
        <w:insideH w:val="single" w:sz="4" w:space="0" w:color="57FFFF" w:themeColor="accent1" w:themeTint="66"/>
        <w:insideV w:val="single" w:sz="4" w:space="0" w:color="57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03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3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FFBF3" w:themeColor="accent2" w:themeTint="66"/>
        <w:left w:val="single" w:sz="4" w:space="0" w:color="EFFBF3" w:themeColor="accent2" w:themeTint="66"/>
        <w:bottom w:val="single" w:sz="4" w:space="0" w:color="EFFBF3" w:themeColor="accent2" w:themeTint="66"/>
        <w:right w:val="single" w:sz="4" w:space="0" w:color="EFFBF3" w:themeColor="accent2" w:themeTint="66"/>
        <w:insideH w:val="single" w:sz="4" w:space="0" w:color="EFFBF3" w:themeColor="accent2" w:themeTint="66"/>
        <w:insideV w:val="single" w:sz="4" w:space="0" w:color="EFFBF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7F9E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F9E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C1D7D7" w:themeColor="accent3" w:themeTint="66"/>
        <w:left w:val="single" w:sz="4" w:space="0" w:color="C1D7D7" w:themeColor="accent3" w:themeTint="66"/>
        <w:bottom w:val="single" w:sz="4" w:space="0" w:color="C1D7D7" w:themeColor="accent3" w:themeTint="66"/>
        <w:right w:val="single" w:sz="4" w:space="0" w:color="C1D7D7" w:themeColor="accent3" w:themeTint="66"/>
        <w:insideH w:val="single" w:sz="4" w:space="0" w:color="C1D7D7" w:themeColor="accent3" w:themeTint="66"/>
        <w:insideV w:val="single" w:sz="4" w:space="0" w:color="C1D7D7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2C3C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2C3C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8A9BB" w:themeColor="accent4" w:themeTint="66"/>
        <w:left w:val="single" w:sz="4" w:space="0" w:color="E8A9BB" w:themeColor="accent4" w:themeTint="66"/>
        <w:bottom w:val="single" w:sz="4" w:space="0" w:color="E8A9BB" w:themeColor="accent4" w:themeTint="66"/>
        <w:right w:val="single" w:sz="4" w:space="0" w:color="E8A9BB" w:themeColor="accent4" w:themeTint="66"/>
        <w:insideH w:val="single" w:sz="4" w:space="0" w:color="E8A9BB" w:themeColor="accent4" w:themeTint="66"/>
        <w:insideV w:val="single" w:sz="4" w:space="0" w:color="E8A9B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D7E9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D7E9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BF3F4" w:themeColor="accent5" w:themeTint="66"/>
        <w:left w:val="single" w:sz="4" w:space="0" w:color="FBF3F4" w:themeColor="accent5" w:themeTint="66"/>
        <w:bottom w:val="single" w:sz="4" w:space="0" w:color="FBF3F4" w:themeColor="accent5" w:themeTint="66"/>
        <w:right w:val="single" w:sz="4" w:space="0" w:color="FBF3F4" w:themeColor="accent5" w:themeTint="66"/>
        <w:insideH w:val="single" w:sz="4" w:space="0" w:color="FBF3F4" w:themeColor="accent5" w:themeTint="66"/>
        <w:insideV w:val="single" w:sz="4" w:space="0" w:color="FBF3F4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9EDE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EDE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1D5DC" w:themeColor="accent6" w:themeTint="66"/>
        <w:left w:val="single" w:sz="4" w:space="0" w:color="F1D5DC" w:themeColor="accent6" w:themeTint="66"/>
        <w:bottom w:val="single" w:sz="4" w:space="0" w:color="F1D5DC" w:themeColor="accent6" w:themeTint="66"/>
        <w:right w:val="single" w:sz="4" w:space="0" w:color="F1D5DC" w:themeColor="accent6" w:themeTint="66"/>
        <w:insideH w:val="single" w:sz="4" w:space="0" w:color="F1D5DC" w:themeColor="accent6" w:themeTint="66"/>
        <w:insideV w:val="single" w:sz="4" w:space="0" w:color="F1D5D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AC0C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C0C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03FFFF" w:themeColor="accent1" w:themeTint="99"/>
        <w:bottom w:val="single" w:sz="2" w:space="0" w:color="03FFFF" w:themeColor="accent1" w:themeTint="99"/>
        <w:insideH w:val="single" w:sz="2" w:space="0" w:color="03FFFF" w:themeColor="accent1" w:themeTint="99"/>
        <w:insideV w:val="single" w:sz="2" w:space="0" w:color="03FF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3FF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3FF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Gittertabel2-farve2">
    <w:name w:val="Grid Table 2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E7F9ED" w:themeColor="accent2" w:themeTint="99"/>
        <w:bottom w:val="single" w:sz="2" w:space="0" w:color="E7F9ED" w:themeColor="accent2" w:themeTint="99"/>
        <w:insideH w:val="single" w:sz="2" w:space="0" w:color="E7F9ED" w:themeColor="accent2" w:themeTint="99"/>
        <w:insideV w:val="single" w:sz="2" w:space="0" w:color="E7F9ED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7F9ED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F9ED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Gittertabel2-farve3">
    <w:name w:val="Grid Table 2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A2C3C3" w:themeColor="accent3" w:themeTint="99"/>
        <w:bottom w:val="single" w:sz="2" w:space="0" w:color="A2C3C3" w:themeColor="accent3" w:themeTint="99"/>
        <w:insideH w:val="single" w:sz="2" w:space="0" w:color="A2C3C3" w:themeColor="accent3" w:themeTint="99"/>
        <w:insideV w:val="single" w:sz="2" w:space="0" w:color="A2C3C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2C3C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2C3C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Gittertabel2-farve4">
    <w:name w:val="Grid Table 2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DD7E99" w:themeColor="accent4" w:themeTint="99"/>
        <w:bottom w:val="single" w:sz="2" w:space="0" w:color="DD7E99" w:themeColor="accent4" w:themeTint="99"/>
        <w:insideH w:val="single" w:sz="2" w:space="0" w:color="DD7E99" w:themeColor="accent4" w:themeTint="99"/>
        <w:insideV w:val="single" w:sz="2" w:space="0" w:color="DD7E99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D7E99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D7E99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Gittertabel2-farve5">
    <w:name w:val="Grid Table 2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F9EDEF" w:themeColor="accent5" w:themeTint="99"/>
        <w:bottom w:val="single" w:sz="2" w:space="0" w:color="F9EDEF" w:themeColor="accent5" w:themeTint="99"/>
        <w:insideH w:val="single" w:sz="2" w:space="0" w:color="F9EDEF" w:themeColor="accent5" w:themeTint="99"/>
        <w:insideV w:val="single" w:sz="2" w:space="0" w:color="F9EDE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9EDE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EDE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Gittertabel2-farve6">
    <w:name w:val="Grid Table 2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EAC0CB" w:themeColor="accent6" w:themeTint="99"/>
        <w:bottom w:val="single" w:sz="2" w:space="0" w:color="EAC0CB" w:themeColor="accent6" w:themeTint="99"/>
        <w:insideH w:val="single" w:sz="2" w:space="0" w:color="EAC0CB" w:themeColor="accent6" w:themeTint="99"/>
        <w:insideV w:val="single" w:sz="2" w:space="0" w:color="EAC0CB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AC0CB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AC0CB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Gittertabel3">
    <w:name w:val="Grid Table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03FFFF" w:themeColor="accent1" w:themeTint="99"/>
        <w:left w:val="single" w:sz="4" w:space="0" w:color="03FFFF" w:themeColor="accent1" w:themeTint="99"/>
        <w:bottom w:val="single" w:sz="4" w:space="0" w:color="03FFFF" w:themeColor="accent1" w:themeTint="99"/>
        <w:right w:val="single" w:sz="4" w:space="0" w:color="03FFFF" w:themeColor="accent1" w:themeTint="99"/>
        <w:insideH w:val="single" w:sz="4" w:space="0" w:color="03FFFF" w:themeColor="accent1" w:themeTint="99"/>
        <w:insideV w:val="single" w:sz="4" w:space="0" w:color="03FF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  <w:tblStylePr w:type="neCell">
      <w:tblPr/>
      <w:tcPr>
        <w:tcBorders>
          <w:bottom w:val="single" w:sz="4" w:space="0" w:color="03FFFF" w:themeColor="accent1" w:themeTint="99"/>
        </w:tcBorders>
      </w:tcPr>
    </w:tblStylePr>
    <w:tblStylePr w:type="nwCell">
      <w:tblPr/>
      <w:tcPr>
        <w:tcBorders>
          <w:bottom w:val="single" w:sz="4" w:space="0" w:color="03FFFF" w:themeColor="accent1" w:themeTint="99"/>
        </w:tcBorders>
      </w:tcPr>
    </w:tblStylePr>
    <w:tblStylePr w:type="seCell">
      <w:tblPr/>
      <w:tcPr>
        <w:tcBorders>
          <w:top w:val="single" w:sz="4" w:space="0" w:color="03FFFF" w:themeColor="accent1" w:themeTint="99"/>
        </w:tcBorders>
      </w:tcPr>
    </w:tblStylePr>
    <w:tblStylePr w:type="swCell">
      <w:tblPr/>
      <w:tcPr>
        <w:tcBorders>
          <w:top w:val="single" w:sz="4" w:space="0" w:color="03FFFF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7F9ED" w:themeColor="accent2" w:themeTint="99"/>
        <w:left w:val="single" w:sz="4" w:space="0" w:color="E7F9ED" w:themeColor="accent2" w:themeTint="99"/>
        <w:bottom w:val="single" w:sz="4" w:space="0" w:color="E7F9ED" w:themeColor="accent2" w:themeTint="99"/>
        <w:right w:val="single" w:sz="4" w:space="0" w:color="E7F9ED" w:themeColor="accent2" w:themeTint="99"/>
        <w:insideH w:val="single" w:sz="4" w:space="0" w:color="E7F9ED" w:themeColor="accent2" w:themeTint="99"/>
        <w:insideV w:val="single" w:sz="4" w:space="0" w:color="E7F9ED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  <w:tblStylePr w:type="neCell">
      <w:tblPr/>
      <w:tcPr>
        <w:tcBorders>
          <w:bottom w:val="single" w:sz="4" w:space="0" w:color="E7F9ED" w:themeColor="accent2" w:themeTint="99"/>
        </w:tcBorders>
      </w:tcPr>
    </w:tblStylePr>
    <w:tblStylePr w:type="nwCell">
      <w:tblPr/>
      <w:tcPr>
        <w:tcBorders>
          <w:bottom w:val="single" w:sz="4" w:space="0" w:color="E7F9ED" w:themeColor="accent2" w:themeTint="99"/>
        </w:tcBorders>
      </w:tcPr>
    </w:tblStylePr>
    <w:tblStylePr w:type="seCell">
      <w:tblPr/>
      <w:tcPr>
        <w:tcBorders>
          <w:top w:val="single" w:sz="4" w:space="0" w:color="E7F9ED" w:themeColor="accent2" w:themeTint="99"/>
        </w:tcBorders>
      </w:tcPr>
    </w:tblStylePr>
    <w:tblStylePr w:type="swCell">
      <w:tblPr/>
      <w:tcPr>
        <w:tcBorders>
          <w:top w:val="single" w:sz="4" w:space="0" w:color="E7F9ED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A2C3C3" w:themeColor="accent3" w:themeTint="99"/>
        <w:left w:val="single" w:sz="4" w:space="0" w:color="A2C3C3" w:themeColor="accent3" w:themeTint="99"/>
        <w:bottom w:val="single" w:sz="4" w:space="0" w:color="A2C3C3" w:themeColor="accent3" w:themeTint="99"/>
        <w:right w:val="single" w:sz="4" w:space="0" w:color="A2C3C3" w:themeColor="accent3" w:themeTint="99"/>
        <w:insideH w:val="single" w:sz="4" w:space="0" w:color="A2C3C3" w:themeColor="accent3" w:themeTint="99"/>
        <w:insideV w:val="single" w:sz="4" w:space="0" w:color="A2C3C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  <w:tblStylePr w:type="neCell">
      <w:tblPr/>
      <w:tcPr>
        <w:tcBorders>
          <w:bottom w:val="single" w:sz="4" w:space="0" w:color="A2C3C3" w:themeColor="accent3" w:themeTint="99"/>
        </w:tcBorders>
      </w:tcPr>
    </w:tblStylePr>
    <w:tblStylePr w:type="nwCell">
      <w:tblPr/>
      <w:tcPr>
        <w:tcBorders>
          <w:bottom w:val="single" w:sz="4" w:space="0" w:color="A2C3C3" w:themeColor="accent3" w:themeTint="99"/>
        </w:tcBorders>
      </w:tcPr>
    </w:tblStylePr>
    <w:tblStylePr w:type="seCell">
      <w:tblPr/>
      <w:tcPr>
        <w:tcBorders>
          <w:top w:val="single" w:sz="4" w:space="0" w:color="A2C3C3" w:themeColor="accent3" w:themeTint="99"/>
        </w:tcBorders>
      </w:tcPr>
    </w:tblStylePr>
    <w:tblStylePr w:type="swCell">
      <w:tblPr/>
      <w:tcPr>
        <w:tcBorders>
          <w:top w:val="single" w:sz="4" w:space="0" w:color="A2C3C3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D7E99" w:themeColor="accent4" w:themeTint="99"/>
        <w:left w:val="single" w:sz="4" w:space="0" w:color="DD7E99" w:themeColor="accent4" w:themeTint="99"/>
        <w:bottom w:val="single" w:sz="4" w:space="0" w:color="DD7E99" w:themeColor="accent4" w:themeTint="99"/>
        <w:right w:val="single" w:sz="4" w:space="0" w:color="DD7E99" w:themeColor="accent4" w:themeTint="99"/>
        <w:insideH w:val="single" w:sz="4" w:space="0" w:color="DD7E99" w:themeColor="accent4" w:themeTint="99"/>
        <w:insideV w:val="single" w:sz="4" w:space="0" w:color="DD7E9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  <w:tblStylePr w:type="neCell">
      <w:tblPr/>
      <w:tcPr>
        <w:tcBorders>
          <w:bottom w:val="single" w:sz="4" w:space="0" w:color="DD7E99" w:themeColor="accent4" w:themeTint="99"/>
        </w:tcBorders>
      </w:tcPr>
    </w:tblStylePr>
    <w:tblStylePr w:type="nwCell">
      <w:tblPr/>
      <w:tcPr>
        <w:tcBorders>
          <w:bottom w:val="single" w:sz="4" w:space="0" w:color="DD7E99" w:themeColor="accent4" w:themeTint="99"/>
        </w:tcBorders>
      </w:tcPr>
    </w:tblStylePr>
    <w:tblStylePr w:type="seCell">
      <w:tblPr/>
      <w:tcPr>
        <w:tcBorders>
          <w:top w:val="single" w:sz="4" w:space="0" w:color="DD7E99" w:themeColor="accent4" w:themeTint="99"/>
        </w:tcBorders>
      </w:tcPr>
    </w:tblStylePr>
    <w:tblStylePr w:type="swCell">
      <w:tblPr/>
      <w:tcPr>
        <w:tcBorders>
          <w:top w:val="single" w:sz="4" w:space="0" w:color="DD7E99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9EDEF" w:themeColor="accent5" w:themeTint="99"/>
        <w:left w:val="single" w:sz="4" w:space="0" w:color="F9EDEF" w:themeColor="accent5" w:themeTint="99"/>
        <w:bottom w:val="single" w:sz="4" w:space="0" w:color="F9EDEF" w:themeColor="accent5" w:themeTint="99"/>
        <w:right w:val="single" w:sz="4" w:space="0" w:color="F9EDEF" w:themeColor="accent5" w:themeTint="99"/>
        <w:insideH w:val="single" w:sz="4" w:space="0" w:color="F9EDEF" w:themeColor="accent5" w:themeTint="99"/>
        <w:insideV w:val="single" w:sz="4" w:space="0" w:color="F9EDE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  <w:tblStylePr w:type="neCell">
      <w:tblPr/>
      <w:tcPr>
        <w:tcBorders>
          <w:bottom w:val="single" w:sz="4" w:space="0" w:color="F9EDEF" w:themeColor="accent5" w:themeTint="99"/>
        </w:tcBorders>
      </w:tcPr>
    </w:tblStylePr>
    <w:tblStylePr w:type="nwCell">
      <w:tblPr/>
      <w:tcPr>
        <w:tcBorders>
          <w:bottom w:val="single" w:sz="4" w:space="0" w:color="F9EDEF" w:themeColor="accent5" w:themeTint="99"/>
        </w:tcBorders>
      </w:tcPr>
    </w:tblStylePr>
    <w:tblStylePr w:type="seCell">
      <w:tblPr/>
      <w:tcPr>
        <w:tcBorders>
          <w:top w:val="single" w:sz="4" w:space="0" w:color="F9EDEF" w:themeColor="accent5" w:themeTint="99"/>
        </w:tcBorders>
      </w:tcPr>
    </w:tblStylePr>
    <w:tblStylePr w:type="swCell">
      <w:tblPr/>
      <w:tcPr>
        <w:tcBorders>
          <w:top w:val="single" w:sz="4" w:space="0" w:color="F9EDEF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AC0CB" w:themeColor="accent6" w:themeTint="99"/>
        <w:left w:val="single" w:sz="4" w:space="0" w:color="EAC0CB" w:themeColor="accent6" w:themeTint="99"/>
        <w:bottom w:val="single" w:sz="4" w:space="0" w:color="EAC0CB" w:themeColor="accent6" w:themeTint="99"/>
        <w:right w:val="single" w:sz="4" w:space="0" w:color="EAC0CB" w:themeColor="accent6" w:themeTint="99"/>
        <w:insideH w:val="single" w:sz="4" w:space="0" w:color="EAC0CB" w:themeColor="accent6" w:themeTint="99"/>
        <w:insideV w:val="single" w:sz="4" w:space="0" w:color="EAC0C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  <w:tblStylePr w:type="neCell">
      <w:tblPr/>
      <w:tcPr>
        <w:tcBorders>
          <w:bottom w:val="single" w:sz="4" w:space="0" w:color="EAC0CB" w:themeColor="accent6" w:themeTint="99"/>
        </w:tcBorders>
      </w:tcPr>
    </w:tblStylePr>
    <w:tblStylePr w:type="nwCell">
      <w:tblPr/>
      <w:tcPr>
        <w:tcBorders>
          <w:bottom w:val="single" w:sz="4" w:space="0" w:color="EAC0CB" w:themeColor="accent6" w:themeTint="99"/>
        </w:tcBorders>
      </w:tcPr>
    </w:tblStylePr>
    <w:tblStylePr w:type="seCell">
      <w:tblPr/>
      <w:tcPr>
        <w:tcBorders>
          <w:top w:val="single" w:sz="4" w:space="0" w:color="EAC0CB" w:themeColor="accent6" w:themeTint="99"/>
        </w:tcBorders>
      </w:tcPr>
    </w:tblStylePr>
    <w:tblStylePr w:type="swCell">
      <w:tblPr/>
      <w:tcPr>
        <w:tcBorders>
          <w:top w:val="single" w:sz="4" w:space="0" w:color="EAC0CB" w:themeColor="accent6" w:themeTint="99"/>
        </w:tcBorders>
      </w:tcPr>
    </w:tblStylePr>
  </w:style>
  <w:style w:type="table" w:styleId="Gittertabel4">
    <w:name w:val="Grid Table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03FFFF" w:themeColor="accent1" w:themeTint="99"/>
        <w:left w:val="single" w:sz="4" w:space="0" w:color="03FFFF" w:themeColor="accent1" w:themeTint="99"/>
        <w:bottom w:val="single" w:sz="4" w:space="0" w:color="03FFFF" w:themeColor="accent1" w:themeTint="99"/>
        <w:right w:val="single" w:sz="4" w:space="0" w:color="03FFFF" w:themeColor="accent1" w:themeTint="99"/>
        <w:insideH w:val="single" w:sz="4" w:space="0" w:color="03FFFF" w:themeColor="accent1" w:themeTint="99"/>
        <w:insideV w:val="single" w:sz="4" w:space="0" w:color="03FF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A5A" w:themeColor="accent1"/>
          <w:left w:val="single" w:sz="4" w:space="0" w:color="005A5A" w:themeColor="accent1"/>
          <w:bottom w:val="single" w:sz="4" w:space="0" w:color="005A5A" w:themeColor="accent1"/>
          <w:right w:val="single" w:sz="4" w:space="0" w:color="005A5A" w:themeColor="accent1"/>
          <w:insideH w:val="nil"/>
          <w:insideV w:val="nil"/>
        </w:tcBorders>
        <w:shd w:val="clear" w:color="auto" w:fill="005A5A" w:themeFill="accent1"/>
      </w:tcPr>
    </w:tblStylePr>
    <w:tblStylePr w:type="lastRow">
      <w:rPr>
        <w:b/>
        <w:bCs/>
      </w:rPr>
      <w:tblPr/>
      <w:tcPr>
        <w:tcBorders>
          <w:top w:val="double" w:sz="4" w:space="0" w:color="005A5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Gittertabel4-farve2">
    <w:name w:val="Grid Table 4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7F9ED" w:themeColor="accent2" w:themeTint="99"/>
        <w:left w:val="single" w:sz="4" w:space="0" w:color="E7F9ED" w:themeColor="accent2" w:themeTint="99"/>
        <w:bottom w:val="single" w:sz="4" w:space="0" w:color="E7F9ED" w:themeColor="accent2" w:themeTint="99"/>
        <w:right w:val="single" w:sz="4" w:space="0" w:color="E7F9ED" w:themeColor="accent2" w:themeTint="99"/>
        <w:insideH w:val="single" w:sz="4" w:space="0" w:color="E7F9ED" w:themeColor="accent2" w:themeTint="99"/>
        <w:insideV w:val="single" w:sz="4" w:space="0" w:color="E7F9E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7F5E1" w:themeColor="accent2"/>
          <w:left w:val="single" w:sz="4" w:space="0" w:color="D7F5E1" w:themeColor="accent2"/>
          <w:bottom w:val="single" w:sz="4" w:space="0" w:color="D7F5E1" w:themeColor="accent2"/>
          <w:right w:val="single" w:sz="4" w:space="0" w:color="D7F5E1" w:themeColor="accent2"/>
          <w:insideH w:val="nil"/>
          <w:insideV w:val="nil"/>
        </w:tcBorders>
        <w:shd w:val="clear" w:color="auto" w:fill="D7F5E1" w:themeFill="accent2"/>
      </w:tcPr>
    </w:tblStylePr>
    <w:tblStylePr w:type="lastRow">
      <w:rPr>
        <w:b/>
        <w:bCs/>
      </w:rPr>
      <w:tblPr/>
      <w:tcPr>
        <w:tcBorders>
          <w:top w:val="double" w:sz="4" w:space="0" w:color="D7F5E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Gittertabel4-farve3">
    <w:name w:val="Grid Table 4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A2C3C3" w:themeColor="accent3" w:themeTint="99"/>
        <w:left w:val="single" w:sz="4" w:space="0" w:color="A2C3C3" w:themeColor="accent3" w:themeTint="99"/>
        <w:bottom w:val="single" w:sz="4" w:space="0" w:color="A2C3C3" w:themeColor="accent3" w:themeTint="99"/>
        <w:right w:val="single" w:sz="4" w:space="0" w:color="A2C3C3" w:themeColor="accent3" w:themeTint="99"/>
        <w:insideH w:val="single" w:sz="4" w:space="0" w:color="A2C3C3" w:themeColor="accent3" w:themeTint="99"/>
        <w:insideV w:val="single" w:sz="4" w:space="0" w:color="A2C3C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49B9B" w:themeColor="accent3"/>
          <w:left w:val="single" w:sz="4" w:space="0" w:color="649B9B" w:themeColor="accent3"/>
          <w:bottom w:val="single" w:sz="4" w:space="0" w:color="649B9B" w:themeColor="accent3"/>
          <w:right w:val="single" w:sz="4" w:space="0" w:color="649B9B" w:themeColor="accent3"/>
          <w:insideH w:val="nil"/>
          <w:insideV w:val="nil"/>
        </w:tcBorders>
        <w:shd w:val="clear" w:color="auto" w:fill="649B9B" w:themeFill="accent3"/>
      </w:tcPr>
    </w:tblStylePr>
    <w:tblStylePr w:type="lastRow">
      <w:rPr>
        <w:b/>
        <w:bCs/>
      </w:rPr>
      <w:tblPr/>
      <w:tcPr>
        <w:tcBorders>
          <w:top w:val="double" w:sz="4" w:space="0" w:color="649B9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Gittertabel4-farve4">
    <w:name w:val="Grid Table 4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D7E99" w:themeColor="accent4" w:themeTint="99"/>
        <w:left w:val="single" w:sz="4" w:space="0" w:color="DD7E99" w:themeColor="accent4" w:themeTint="99"/>
        <w:bottom w:val="single" w:sz="4" w:space="0" w:color="DD7E99" w:themeColor="accent4" w:themeTint="99"/>
        <w:right w:val="single" w:sz="4" w:space="0" w:color="DD7E99" w:themeColor="accent4" w:themeTint="99"/>
        <w:insideH w:val="single" w:sz="4" w:space="0" w:color="DD7E99" w:themeColor="accent4" w:themeTint="99"/>
        <w:insideV w:val="single" w:sz="4" w:space="0" w:color="DD7E9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E325A" w:themeColor="accent4"/>
          <w:left w:val="single" w:sz="4" w:space="0" w:color="BE325A" w:themeColor="accent4"/>
          <w:bottom w:val="single" w:sz="4" w:space="0" w:color="BE325A" w:themeColor="accent4"/>
          <w:right w:val="single" w:sz="4" w:space="0" w:color="BE325A" w:themeColor="accent4"/>
          <w:insideH w:val="nil"/>
          <w:insideV w:val="nil"/>
        </w:tcBorders>
        <w:shd w:val="clear" w:color="auto" w:fill="BE325A" w:themeFill="accent4"/>
      </w:tcPr>
    </w:tblStylePr>
    <w:tblStylePr w:type="lastRow">
      <w:rPr>
        <w:b/>
        <w:bCs/>
      </w:rPr>
      <w:tblPr/>
      <w:tcPr>
        <w:tcBorders>
          <w:top w:val="double" w:sz="4" w:space="0" w:color="BE32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Gittertabel4-farve5">
    <w:name w:val="Grid Table 4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9EDEF" w:themeColor="accent5" w:themeTint="99"/>
        <w:left w:val="single" w:sz="4" w:space="0" w:color="F9EDEF" w:themeColor="accent5" w:themeTint="99"/>
        <w:bottom w:val="single" w:sz="4" w:space="0" w:color="F9EDEF" w:themeColor="accent5" w:themeTint="99"/>
        <w:right w:val="single" w:sz="4" w:space="0" w:color="F9EDEF" w:themeColor="accent5" w:themeTint="99"/>
        <w:insideH w:val="single" w:sz="4" w:space="0" w:color="F9EDEF" w:themeColor="accent5" w:themeTint="99"/>
        <w:insideV w:val="single" w:sz="4" w:space="0" w:color="F9EDE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E1E6" w:themeColor="accent5"/>
          <w:left w:val="single" w:sz="4" w:space="0" w:color="F5E1E6" w:themeColor="accent5"/>
          <w:bottom w:val="single" w:sz="4" w:space="0" w:color="F5E1E6" w:themeColor="accent5"/>
          <w:right w:val="single" w:sz="4" w:space="0" w:color="F5E1E6" w:themeColor="accent5"/>
          <w:insideH w:val="nil"/>
          <w:insideV w:val="nil"/>
        </w:tcBorders>
        <w:shd w:val="clear" w:color="auto" w:fill="F5E1E6" w:themeFill="accent5"/>
      </w:tcPr>
    </w:tblStylePr>
    <w:tblStylePr w:type="lastRow">
      <w:rPr>
        <w:b/>
        <w:bCs/>
      </w:rPr>
      <w:tblPr/>
      <w:tcPr>
        <w:tcBorders>
          <w:top w:val="double" w:sz="4" w:space="0" w:color="F5E1E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Gittertabel4-farve6">
    <w:name w:val="Grid Table 4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AC0CB" w:themeColor="accent6" w:themeTint="99"/>
        <w:left w:val="single" w:sz="4" w:space="0" w:color="EAC0CB" w:themeColor="accent6" w:themeTint="99"/>
        <w:bottom w:val="single" w:sz="4" w:space="0" w:color="EAC0CB" w:themeColor="accent6" w:themeTint="99"/>
        <w:right w:val="single" w:sz="4" w:space="0" w:color="EAC0CB" w:themeColor="accent6" w:themeTint="99"/>
        <w:insideH w:val="single" w:sz="4" w:space="0" w:color="EAC0CB" w:themeColor="accent6" w:themeTint="99"/>
        <w:insideV w:val="single" w:sz="4" w:space="0" w:color="EAC0C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C96AA" w:themeColor="accent6"/>
          <w:left w:val="single" w:sz="4" w:space="0" w:color="DC96AA" w:themeColor="accent6"/>
          <w:bottom w:val="single" w:sz="4" w:space="0" w:color="DC96AA" w:themeColor="accent6"/>
          <w:right w:val="single" w:sz="4" w:space="0" w:color="DC96AA" w:themeColor="accent6"/>
          <w:insideH w:val="nil"/>
          <w:insideV w:val="nil"/>
        </w:tcBorders>
        <w:shd w:val="clear" w:color="auto" w:fill="DC96AA" w:themeFill="accent6"/>
      </w:tcPr>
    </w:tblStylePr>
    <w:tblStylePr w:type="lastRow">
      <w:rPr>
        <w:b/>
        <w:bCs/>
      </w:rPr>
      <w:tblPr/>
      <w:tcPr>
        <w:tcBorders>
          <w:top w:val="double" w:sz="4" w:space="0" w:color="DC96A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Gittertabel5-mrk">
    <w:name w:val="Grid Table 5 Dark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BFF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A5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A5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A5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A5A" w:themeFill="accent1"/>
      </w:tcPr>
    </w:tblStylePr>
    <w:tblStylePr w:type="band1Vert">
      <w:tblPr/>
      <w:tcPr>
        <w:shd w:val="clear" w:color="auto" w:fill="57FFFF" w:themeFill="accent1" w:themeFillTint="66"/>
      </w:tcPr>
    </w:tblStylePr>
    <w:tblStylePr w:type="band1Horz">
      <w:tblPr/>
      <w:tcPr>
        <w:shd w:val="clear" w:color="auto" w:fill="57FFFF" w:themeFill="accent1" w:themeFillTint="66"/>
      </w:tcPr>
    </w:tblStylePr>
  </w:style>
  <w:style w:type="table" w:styleId="Gittertabel5-mrk-farve2">
    <w:name w:val="Grid Table 5 Dark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DF9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7F5E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7F5E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7F5E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7F5E1" w:themeFill="accent2"/>
      </w:tcPr>
    </w:tblStylePr>
    <w:tblStylePr w:type="band1Vert">
      <w:tblPr/>
      <w:tcPr>
        <w:shd w:val="clear" w:color="auto" w:fill="EFFBF3" w:themeFill="accent2" w:themeFillTint="66"/>
      </w:tcPr>
    </w:tblStylePr>
    <w:tblStylePr w:type="band1Horz">
      <w:tblPr/>
      <w:tcPr>
        <w:shd w:val="clear" w:color="auto" w:fill="EFFBF3" w:themeFill="accent2" w:themeFillTint="66"/>
      </w:tcPr>
    </w:tblStylePr>
  </w:style>
  <w:style w:type="table" w:styleId="Gittertabel5-mrk-farve3">
    <w:name w:val="Grid Table 5 Dark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EBEB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49B9B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49B9B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49B9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49B9B" w:themeFill="accent3"/>
      </w:tcPr>
    </w:tblStylePr>
    <w:tblStylePr w:type="band1Vert">
      <w:tblPr/>
      <w:tcPr>
        <w:shd w:val="clear" w:color="auto" w:fill="C1D7D7" w:themeFill="accent3" w:themeFillTint="66"/>
      </w:tcPr>
    </w:tblStylePr>
    <w:tblStylePr w:type="band1Horz">
      <w:tblPr/>
      <w:tcPr>
        <w:shd w:val="clear" w:color="auto" w:fill="C1D7D7" w:themeFill="accent3" w:themeFillTint="66"/>
      </w:tcPr>
    </w:tblStylePr>
  </w:style>
  <w:style w:type="table" w:styleId="Gittertabel5-mrk-farve4">
    <w:name w:val="Grid Table 5 Dark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D4D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E325A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E325A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E325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E325A" w:themeFill="accent4"/>
      </w:tcPr>
    </w:tblStylePr>
    <w:tblStylePr w:type="band1Vert">
      <w:tblPr/>
      <w:tcPr>
        <w:shd w:val="clear" w:color="auto" w:fill="E8A9BB" w:themeFill="accent4" w:themeFillTint="66"/>
      </w:tcPr>
    </w:tblStylePr>
    <w:tblStylePr w:type="band1Horz">
      <w:tblPr/>
      <w:tcPr>
        <w:shd w:val="clear" w:color="auto" w:fill="E8A9BB" w:themeFill="accent4" w:themeFillTint="66"/>
      </w:tcPr>
    </w:tblStylePr>
  </w:style>
  <w:style w:type="table" w:styleId="Gittertabel5-mrk-farve5">
    <w:name w:val="Grid Table 5 Dark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9F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E1E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E1E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5E1E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5E1E6" w:themeFill="accent5"/>
      </w:tcPr>
    </w:tblStylePr>
    <w:tblStylePr w:type="band1Vert">
      <w:tblPr/>
      <w:tcPr>
        <w:shd w:val="clear" w:color="auto" w:fill="FBF3F4" w:themeFill="accent5" w:themeFillTint="66"/>
      </w:tcPr>
    </w:tblStylePr>
    <w:tblStylePr w:type="band1Horz">
      <w:tblPr/>
      <w:tcPr>
        <w:shd w:val="clear" w:color="auto" w:fill="FBF3F4" w:themeFill="accent5" w:themeFillTint="66"/>
      </w:tcPr>
    </w:tblStylePr>
  </w:style>
  <w:style w:type="table" w:styleId="Gittertabel5-mrk-farve6">
    <w:name w:val="Grid Table 5 Dark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AE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C96AA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C96AA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C96A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C96AA" w:themeFill="accent6"/>
      </w:tcPr>
    </w:tblStylePr>
    <w:tblStylePr w:type="band1Vert">
      <w:tblPr/>
      <w:tcPr>
        <w:shd w:val="clear" w:color="auto" w:fill="F1D5DC" w:themeFill="accent6" w:themeFillTint="66"/>
      </w:tcPr>
    </w:tblStylePr>
    <w:tblStylePr w:type="band1Horz">
      <w:tblPr/>
      <w:tcPr>
        <w:shd w:val="clear" w:color="auto" w:fill="F1D5DC" w:themeFill="accent6" w:themeFillTint="66"/>
      </w:tcPr>
    </w:tblStylePr>
  </w:style>
  <w:style w:type="table" w:styleId="Gittertabel6-farverig">
    <w:name w:val="Grid Table 6 Colorful"/>
    <w:basedOn w:val="Tabel-Normal"/>
    <w:uiPriority w:val="99"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99"/>
    <w:rsid w:val="00911DE3"/>
    <w:pPr>
      <w:spacing w:line="240" w:lineRule="auto"/>
    </w:pPr>
    <w:rPr>
      <w:color w:val="004343" w:themeColor="accent1" w:themeShade="BF"/>
    </w:rPr>
    <w:tblPr>
      <w:tblStyleRowBandSize w:val="1"/>
      <w:tblStyleColBandSize w:val="1"/>
      <w:tblBorders>
        <w:top w:val="single" w:sz="4" w:space="0" w:color="03FFFF" w:themeColor="accent1" w:themeTint="99"/>
        <w:left w:val="single" w:sz="4" w:space="0" w:color="03FFFF" w:themeColor="accent1" w:themeTint="99"/>
        <w:bottom w:val="single" w:sz="4" w:space="0" w:color="03FFFF" w:themeColor="accent1" w:themeTint="99"/>
        <w:right w:val="single" w:sz="4" w:space="0" w:color="03FFFF" w:themeColor="accent1" w:themeTint="99"/>
        <w:insideH w:val="single" w:sz="4" w:space="0" w:color="03FFFF" w:themeColor="accent1" w:themeTint="99"/>
        <w:insideV w:val="single" w:sz="4" w:space="0" w:color="03FF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03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3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99"/>
    <w:rsid w:val="00911DE3"/>
    <w:pPr>
      <w:spacing w:line="240" w:lineRule="auto"/>
    </w:pPr>
    <w:rPr>
      <w:color w:val="7ADE9B" w:themeColor="accent2" w:themeShade="BF"/>
    </w:rPr>
    <w:tblPr>
      <w:tblStyleRowBandSize w:val="1"/>
      <w:tblStyleColBandSize w:val="1"/>
      <w:tblBorders>
        <w:top w:val="single" w:sz="4" w:space="0" w:color="E7F9ED" w:themeColor="accent2" w:themeTint="99"/>
        <w:left w:val="single" w:sz="4" w:space="0" w:color="E7F9ED" w:themeColor="accent2" w:themeTint="99"/>
        <w:bottom w:val="single" w:sz="4" w:space="0" w:color="E7F9ED" w:themeColor="accent2" w:themeTint="99"/>
        <w:right w:val="single" w:sz="4" w:space="0" w:color="E7F9ED" w:themeColor="accent2" w:themeTint="99"/>
        <w:insideH w:val="single" w:sz="4" w:space="0" w:color="E7F9ED" w:themeColor="accent2" w:themeTint="99"/>
        <w:insideV w:val="single" w:sz="4" w:space="0" w:color="E7F9ED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7F9E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F9E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99"/>
    <w:rsid w:val="00911DE3"/>
    <w:pPr>
      <w:spacing w:line="240" w:lineRule="auto"/>
    </w:pPr>
    <w:rPr>
      <w:color w:val="4B7474" w:themeColor="accent3" w:themeShade="BF"/>
    </w:rPr>
    <w:tblPr>
      <w:tblStyleRowBandSize w:val="1"/>
      <w:tblStyleColBandSize w:val="1"/>
      <w:tblBorders>
        <w:top w:val="single" w:sz="4" w:space="0" w:color="A2C3C3" w:themeColor="accent3" w:themeTint="99"/>
        <w:left w:val="single" w:sz="4" w:space="0" w:color="A2C3C3" w:themeColor="accent3" w:themeTint="99"/>
        <w:bottom w:val="single" w:sz="4" w:space="0" w:color="A2C3C3" w:themeColor="accent3" w:themeTint="99"/>
        <w:right w:val="single" w:sz="4" w:space="0" w:color="A2C3C3" w:themeColor="accent3" w:themeTint="99"/>
        <w:insideH w:val="single" w:sz="4" w:space="0" w:color="A2C3C3" w:themeColor="accent3" w:themeTint="99"/>
        <w:insideV w:val="single" w:sz="4" w:space="0" w:color="A2C3C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2C3C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2C3C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99"/>
    <w:rsid w:val="00911DE3"/>
    <w:pPr>
      <w:spacing w:line="240" w:lineRule="auto"/>
    </w:pPr>
    <w:rPr>
      <w:color w:val="8E2543" w:themeColor="accent4" w:themeShade="BF"/>
    </w:rPr>
    <w:tblPr>
      <w:tblStyleRowBandSize w:val="1"/>
      <w:tblStyleColBandSize w:val="1"/>
      <w:tblBorders>
        <w:top w:val="single" w:sz="4" w:space="0" w:color="DD7E99" w:themeColor="accent4" w:themeTint="99"/>
        <w:left w:val="single" w:sz="4" w:space="0" w:color="DD7E99" w:themeColor="accent4" w:themeTint="99"/>
        <w:bottom w:val="single" w:sz="4" w:space="0" w:color="DD7E99" w:themeColor="accent4" w:themeTint="99"/>
        <w:right w:val="single" w:sz="4" w:space="0" w:color="DD7E99" w:themeColor="accent4" w:themeTint="99"/>
        <w:insideH w:val="single" w:sz="4" w:space="0" w:color="DD7E99" w:themeColor="accent4" w:themeTint="99"/>
        <w:insideV w:val="single" w:sz="4" w:space="0" w:color="DD7E99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D7E9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D7E9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99"/>
    <w:rsid w:val="00911DE3"/>
    <w:pPr>
      <w:spacing w:line="240" w:lineRule="auto"/>
    </w:pPr>
    <w:rPr>
      <w:color w:val="D7889C" w:themeColor="accent5" w:themeShade="BF"/>
    </w:rPr>
    <w:tblPr>
      <w:tblStyleRowBandSize w:val="1"/>
      <w:tblStyleColBandSize w:val="1"/>
      <w:tblBorders>
        <w:top w:val="single" w:sz="4" w:space="0" w:color="F9EDEF" w:themeColor="accent5" w:themeTint="99"/>
        <w:left w:val="single" w:sz="4" w:space="0" w:color="F9EDEF" w:themeColor="accent5" w:themeTint="99"/>
        <w:bottom w:val="single" w:sz="4" w:space="0" w:color="F9EDEF" w:themeColor="accent5" w:themeTint="99"/>
        <w:right w:val="single" w:sz="4" w:space="0" w:color="F9EDEF" w:themeColor="accent5" w:themeTint="99"/>
        <w:insideH w:val="single" w:sz="4" w:space="0" w:color="F9EDEF" w:themeColor="accent5" w:themeTint="99"/>
        <w:insideV w:val="single" w:sz="4" w:space="0" w:color="F9EDE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9EDE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EDE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99"/>
    <w:rsid w:val="00911DE3"/>
    <w:pPr>
      <w:spacing w:line="240" w:lineRule="auto"/>
    </w:pPr>
    <w:rPr>
      <w:color w:val="C45071" w:themeColor="accent6" w:themeShade="BF"/>
    </w:rPr>
    <w:tblPr>
      <w:tblStyleRowBandSize w:val="1"/>
      <w:tblStyleColBandSize w:val="1"/>
      <w:tblBorders>
        <w:top w:val="single" w:sz="4" w:space="0" w:color="EAC0CB" w:themeColor="accent6" w:themeTint="99"/>
        <w:left w:val="single" w:sz="4" w:space="0" w:color="EAC0CB" w:themeColor="accent6" w:themeTint="99"/>
        <w:bottom w:val="single" w:sz="4" w:space="0" w:color="EAC0CB" w:themeColor="accent6" w:themeTint="99"/>
        <w:right w:val="single" w:sz="4" w:space="0" w:color="EAC0CB" w:themeColor="accent6" w:themeTint="99"/>
        <w:insideH w:val="single" w:sz="4" w:space="0" w:color="EAC0CB" w:themeColor="accent6" w:themeTint="99"/>
        <w:insideV w:val="single" w:sz="4" w:space="0" w:color="EAC0CB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AC0C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AC0C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Gittertabel7-farverig">
    <w:name w:val="Grid Table 7 Colorful"/>
    <w:basedOn w:val="Tabel-Normal"/>
    <w:uiPriority w:val="99"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99"/>
    <w:rsid w:val="00911DE3"/>
    <w:pPr>
      <w:spacing w:line="240" w:lineRule="auto"/>
    </w:pPr>
    <w:rPr>
      <w:color w:val="004343" w:themeColor="accent1" w:themeShade="BF"/>
    </w:rPr>
    <w:tblPr>
      <w:tblStyleRowBandSize w:val="1"/>
      <w:tblStyleColBandSize w:val="1"/>
      <w:tblBorders>
        <w:top w:val="single" w:sz="4" w:space="0" w:color="03FFFF" w:themeColor="accent1" w:themeTint="99"/>
        <w:left w:val="single" w:sz="4" w:space="0" w:color="03FFFF" w:themeColor="accent1" w:themeTint="99"/>
        <w:bottom w:val="single" w:sz="4" w:space="0" w:color="03FFFF" w:themeColor="accent1" w:themeTint="99"/>
        <w:right w:val="single" w:sz="4" w:space="0" w:color="03FFFF" w:themeColor="accent1" w:themeTint="99"/>
        <w:insideH w:val="single" w:sz="4" w:space="0" w:color="03FFFF" w:themeColor="accent1" w:themeTint="99"/>
        <w:insideV w:val="single" w:sz="4" w:space="0" w:color="03FF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  <w:tblStylePr w:type="neCell">
      <w:tblPr/>
      <w:tcPr>
        <w:tcBorders>
          <w:bottom w:val="single" w:sz="4" w:space="0" w:color="03FFFF" w:themeColor="accent1" w:themeTint="99"/>
        </w:tcBorders>
      </w:tcPr>
    </w:tblStylePr>
    <w:tblStylePr w:type="nwCell">
      <w:tblPr/>
      <w:tcPr>
        <w:tcBorders>
          <w:bottom w:val="single" w:sz="4" w:space="0" w:color="03FFFF" w:themeColor="accent1" w:themeTint="99"/>
        </w:tcBorders>
      </w:tcPr>
    </w:tblStylePr>
    <w:tblStylePr w:type="seCell">
      <w:tblPr/>
      <w:tcPr>
        <w:tcBorders>
          <w:top w:val="single" w:sz="4" w:space="0" w:color="03FFFF" w:themeColor="accent1" w:themeTint="99"/>
        </w:tcBorders>
      </w:tcPr>
    </w:tblStylePr>
    <w:tblStylePr w:type="swCell">
      <w:tblPr/>
      <w:tcPr>
        <w:tcBorders>
          <w:top w:val="single" w:sz="4" w:space="0" w:color="03FFFF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99"/>
    <w:rsid w:val="00911DE3"/>
    <w:pPr>
      <w:spacing w:line="240" w:lineRule="auto"/>
    </w:pPr>
    <w:rPr>
      <w:color w:val="7ADE9B" w:themeColor="accent2" w:themeShade="BF"/>
    </w:rPr>
    <w:tblPr>
      <w:tblStyleRowBandSize w:val="1"/>
      <w:tblStyleColBandSize w:val="1"/>
      <w:tblBorders>
        <w:top w:val="single" w:sz="4" w:space="0" w:color="E7F9ED" w:themeColor="accent2" w:themeTint="99"/>
        <w:left w:val="single" w:sz="4" w:space="0" w:color="E7F9ED" w:themeColor="accent2" w:themeTint="99"/>
        <w:bottom w:val="single" w:sz="4" w:space="0" w:color="E7F9ED" w:themeColor="accent2" w:themeTint="99"/>
        <w:right w:val="single" w:sz="4" w:space="0" w:color="E7F9ED" w:themeColor="accent2" w:themeTint="99"/>
        <w:insideH w:val="single" w:sz="4" w:space="0" w:color="E7F9ED" w:themeColor="accent2" w:themeTint="99"/>
        <w:insideV w:val="single" w:sz="4" w:space="0" w:color="E7F9ED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  <w:tblStylePr w:type="neCell">
      <w:tblPr/>
      <w:tcPr>
        <w:tcBorders>
          <w:bottom w:val="single" w:sz="4" w:space="0" w:color="E7F9ED" w:themeColor="accent2" w:themeTint="99"/>
        </w:tcBorders>
      </w:tcPr>
    </w:tblStylePr>
    <w:tblStylePr w:type="nwCell">
      <w:tblPr/>
      <w:tcPr>
        <w:tcBorders>
          <w:bottom w:val="single" w:sz="4" w:space="0" w:color="E7F9ED" w:themeColor="accent2" w:themeTint="99"/>
        </w:tcBorders>
      </w:tcPr>
    </w:tblStylePr>
    <w:tblStylePr w:type="seCell">
      <w:tblPr/>
      <w:tcPr>
        <w:tcBorders>
          <w:top w:val="single" w:sz="4" w:space="0" w:color="E7F9ED" w:themeColor="accent2" w:themeTint="99"/>
        </w:tcBorders>
      </w:tcPr>
    </w:tblStylePr>
    <w:tblStylePr w:type="swCell">
      <w:tblPr/>
      <w:tcPr>
        <w:tcBorders>
          <w:top w:val="single" w:sz="4" w:space="0" w:color="E7F9ED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99"/>
    <w:rsid w:val="00911DE3"/>
    <w:pPr>
      <w:spacing w:line="240" w:lineRule="auto"/>
    </w:pPr>
    <w:rPr>
      <w:color w:val="4B7474" w:themeColor="accent3" w:themeShade="BF"/>
    </w:rPr>
    <w:tblPr>
      <w:tblStyleRowBandSize w:val="1"/>
      <w:tblStyleColBandSize w:val="1"/>
      <w:tblBorders>
        <w:top w:val="single" w:sz="4" w:space="0" w:color="A2C3C3" w:themeColor="accent3" w:themeTint="99"/>
        <w:left w:val="single" w:sz="4" w:space="0" w:color="A2C3C3" w:themeColor="accent3" w:themeTint="99"/>
        <w:bottom w:val="single" w:sz="4" w:space="0" w:color="A2C3C3" w:themeColor="accent3" w:themeTint="99"/>
        <w:right w:val="single" w:sz="4" w:space="0" w:color="A2C3C3" w:themeColor="accent3" w:themeTint="99"/>
        <w:insideH w:val="single" w:sz="4" w:space="0" w:color="A2C3C3" w:themeColor="accent3" w:themeTint="99"/>
        <w:insideV w:val="single" w:sz="4" w:space="0" w:color="A2C3C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  <w:tblStylePr w:type="neCell">
      <w:tblPr/>
      <w:tcPr>
        <w:tcBorders>
          <w:bottom w:val="single" w:sz="4" w:space="0" w:color="A2C3C3" w:themeColor="accent3" w:themeTint="99"/>
        </w:tcBorders>
      </w:tcPr>
    </w:tblStylePr>
    <w:tblStylePr w:type="nwCell">
      <w:tblPr/>
      <w:tcPr>
        <w:tcBorders>
          <w:bottom w:val="single" w:sz="4" w:space="0" w:color="A2C3C3" w:themeColor="accent3" w:themeTint="99"/>
        </w:tcBorders>
      </w:tcPr>
    </w:tblStylePr>
    <w:tblStylePr w:type="seCell">
      <w:tblPr/>
      <w:tcPr>
        <w:tcBorders>
          <w:top w:val="single" w:sz="4" w:space="0" w:color="A2C3C3" w:themeColor="accent3" w:themeTint="99"/>
        </w:tcBorders>
      </w:tcPr>
    </w:tblStylePr>
    <w:tblStylePr w:type="swCell">
      <w:tblPr/>
      <w:tcPr>
        <w:tcBorders>
          <w:top w:val="single" w:sz="4" w:space="0" w:color="A2C3C3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99"/>
    <w:rsid w:val="00911DE3"/>
    <w:pPr>
      <w:spacing w:line="240" w:lineRule="auto"/>
    </w:pPr>
    <w:rPr>
      <w:color w:val="8E2543" w:themeColor="accent4" w:themeShade="BF"/>
    </w:rPr>
    <w:tblPr>
      <w:tblStyleRowBandSize w:val="1"/>
      <w:tblStyleColBandSize w:val="1"/>
      <w:tblBorders>
        <w:top w:val="single" w:sz="4" w:space="0" w:color="DD7E99" w:themeColor="accent4" w:themeTint="99"/>
        <w:left w:val="single" w:sz="4" w:space="0" w:color="DD7E99" w:themeColor="accent4" w:themeTint="99"/>
        <w:bottom w:val="single" w:sz="4" w:space="0" w:color="DD7E99" w:themeColor="accent4" w:themeTint="99"/>
        <w:right w:val="single" w:sz="4" w:space="0" w:color="DD7E99" w:themeColor="accent4" w:themeTint="99"/>
        <w:insideH w:val="single" w:sz="4" w:space="0" w:color="DD7E99" w:themeColor="accent4" w:themeTint="99"/>
        <w:insideV w:val="single" w:sz="4" w:space="0" w:color="DD7E9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  <w:tblStylePr w:type="neCell">
      <w:tblPr/>
      <w:tcPr>
        <w:tcBorders>
          <w:bottom w:val="single" w:sz="4" w:space="0" w:color="DD7E99" w:themeColor="accent4" w:themeTint="99"/>
        </w:tcBorders>
      </w:tcPr>
    </w:tblStylePr>
    <w:tblStylePr w:type="nwCell">
      <w:tblPr/>
      <w:tcPr>
        <w:tcBorders>
          <w:bottom w:val="single" w:sz="4" w:space="0" w:color="DD7E99" w:themeColor="accent4" w:themeTint="99"/>
        </w:tcBorders>
      </w:tcPr>
    </w:tblStylePr>
    <w:tblStylePr w:type="seCell">
      <w:tblPr/>
      <w:tcPr>
        <w:tcBorders>
          <w:top w:val="single" w:sz="4" w:space="0" w:color="DD7E99" w:themeColor="accent4" w:themeTint="99"/>
        </w:tcBorders>
      </w:tcPr>
    </w:tblStylePr>
    <w:tblStylePr w:type="swCell">
      <w:tblPr/>
      <w:tcPr>
        <w:tcBorders>
          <w:top w:val="single" w:sz="4" w:space="0" w:color="DD7E99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99"/>
    <w:rsid w:val="00911DE3"/>
    <w:pPr>
      <w:spacing w:line="240" w:lineRule="auto"/>
    </w:pPr>
    <w:rPr>
      <w:color w:val="D7889C" w:themeColor="accent5" w:themeShade="BF"/>
    </w:rPr>
    <w:tblPr>
      <w:tblStyleRowBandSize w:val="1"/>
      <w:tblStyleColBandSize w:val="1"/>
      <w:tblBorders>
        <w:top w:val="single" w:sz="4" w:space="0" w:color="F9EDEF" w:themeColor="accent5" w:themeTint="99"/>
        <w:left w:val="single" w:sz="4" w:space="0" w:color="F9EDEF" w:themeColor="accent5" w:themeTint="99"/>
        <w:bottom w:val="single" w:sz="4" w:space="0" w:color="F9EDEF" w:themeColor="accent5" w:themeTint="99"/>
        <w:right w:val="single" w:sz="4" w:space="0" w:color="F9EDEF" w:themeColor="accent5" w:themeTint="99"/>
        <w:insideH w:val="single" w:sz="4" w:space="0" w:color="F9EDEF" w:themeColor="accent5" w:themeTint="99"/>
        <w:insideV w:val="single" w:sz="4" w:space="0" w:color="F9EDE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  <w:tblStylePr w:type="neCell">
      <w:tblPr/>
      <w:tcPr>
        <w:tcBorders>
          <w:bottom w:val="single" w:sz="4" w:space="0" w:color="F9EDEF" w:themeColor="accent5" w:themeTint="99"/>
        </w:tcBorders>
      </w:tcPr>
    </w:tblStylePr>
    <w:tblStylePr w:type="nwCell">
      <w:tblPr/>
      <w:tcPr>
        <w:tcBorders>
          <w:bottom w:val="single" w:sz="4" w:space="0" w:color="F9EDEF" w:themeColor="accent5" w:themeTint="99"/>
        </w:tcBorders>
      </w:tcPr>
    </w:tblStylePr>
    <w:tblStylePr w:type="seCell">
      <w:tblPr/>
      <w:tcPr>
        <w:tcBorders>
          <w:top w:val="single" w:sz="4" w:space="0" w:color="F9EDEF" w:themeColor="accent5" w:themeTint="99"/>
        </w:tcBorders>
      </w:tcPr>
    </w:tblStylePr>
    <w:tblStylePr w:type="swCell">
      <w:tblPr/>
      <w:tcPr>
        <w:tcBorders>
          <w:top w:val="single" w:sz="4" w:space="0" w:color="F9EDEF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99"/>
    <w:rsid w:val="00911DE3"/>
    <w:pPr>
      <w:spacing w:line="240" w:lineRule="auto"/>
    </w:pPr>
    <w:rPr>
      <w:color w:val="C45071" w:themeColor="accent6" w:themeShade="BF"/>
    </w:rPr>
    <w:tblPr>
      <w:tblStyleRowBandSize w:val="1"/>
      <w:tblStyleColBandSize w:val="1"/>
      <w:tblBorders>
        <w:top w:val="single" w:sz="4" w:space="0" w:color="EAC0CB" w:themeColor="accent6" w:themeTint="99"/>
        <w:left w:val="single" w:sz="4" w:space="0" w:color="EAC0CB" w:themeColor="accent6" w:themeTint="99"/>
        <w:bottom w:val="single" w:sz="4" w:space="0" w:color="EAC0CB" w:themeColor="accent6" w:themeTint="99"/>
        <w:right w:val="single" w:sz="4" w:space="0" w:color="EAC0CB" w:themeColor="accent6" w:themeTint="99"/>
        <w:insideH w:val="single" w:sz="4" w:space="0" w:color="EAC0CB" w:themeColor="accent6" w:themeTint="99"/>
        <w:insideV w:val="single" w:sz="4" w:space="0" w:color="EAC0C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  <w:tblStylePr w:type="neCell">
      <w:tblPr/>
      <w:tcPr>
        <w:tcBorders>
          <w:bottom w:val="single" w:sz="4" w:space="0" w:color="EAC0CB" w:themeColor="accent6" w:themeTint="99"/>
        </w:tcBorders>
      </w:tcPr>
    </w:tblStylePr>
    <w:tblStylePr w:type="nwCell">
      <w:tblPr/>
      <w:tcPr>
        <w:tcBorders>
          <w:bottom w:val="single" w:sz="4" w:space="0" w:color="EAC0CB" w:themeColor="accent6" w:themeTint="99"/>
        </w:tcBorders>
      </w:tcPr>
    </w:tblStylePr>
    <w:tblStylePr w:type="seCell">
      <w:tblPr/>
      <w:tcPr>
        <w:tcBorders>
          <w:top w:val="single" w:sz="4" w:space="0" w:color="EAC0CB" w:themeColor="accent6" w:themeTint="99"/>
        </w:tcBorders>
      </w:tcPr>
    </w:tblStylePr>
    <w:tblStylePr w:type="swCell">
      <w:tblPr/>
      <w:tcPr>
        <w:tcBorders>
          <w:top w:val="single" w:sz="4" w:space="0" w:color="EAC0CB" w:themeColor="accent6" w:themeTint="99"/>
        </w:tcBorders>
      </w:tcPr>
    </w:tblStylePr>
  </w:style>
  <w:style w:type="character" w:styleId="Hashtag">
    <w:name w:val="Hashtag"/>
    <w:basedOn w:val="Standardskrifttypeiafsnit"/>
    <w:uiPriority w:val="99"/>
    <w:semiHidden/>
    <w:rsid w:val="00911DE3"/>
    <w:rPr>
      <w:color w:val="2B579A"/>
      <w:shd w:val="clear" w:color="auto" w:fill="E1DFDD"/>
      <w:lang w:val="da-DK"/>
    </w:rPr>
  </w:style>
  <w:style w:type="paragraph" w:styleId="Sidehoved">
    <w:name w:val="header"/>
    <w:basedOn w:val="Normal"/>
    <w:link w:val="SidehovedTegn"/>
    <w:uiPriority w:val="21"/>
    <w:semiHidden/>
    <w:rsid w:val="00192923"/>
    <w:pPr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D936C9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521169"/>
    <w:rPr>
      <w:rFonts w:eastAsiaTheme="majorEastAsia" w:cs="Arial"/>
      <w:b/>
      <w:sz w:val="24"/>
      <w:szCs w:val="32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521169"/>
    <w:rPr>
      <w:rFonts w:eastAsiaTheme="majorEastAsia" w:cs="Arial"/>
      <w:b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521169"/>
    <w:rPr>
      <w:rFonts w:ascii="Segoe UI Semibold" w:eastAsiaTheme="majorEastAsia" w:hAnsi="Segoe UI Semibold" w:cs="Arial"/>
      <w:szCs w:val="24"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521169"/>
    <w:rPr>
      <w:rFonts w:eastAsiaTheme="majorEastAsia" w:cs="Arial"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D936C9"/>
    <w:rPr>
      <w:rFonts w:eastAsiaTheme="majorEastAsia" w:cs="Arial"/>
      <w:i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D936C9"/>
    <w:rPr>
      <w:rFonts w:eastAsiaTheme="majorEastAsia" w:cs="Arial"/>
      <w:i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D936C9"/>
    <w:rPr>
      <w:rFonts w:eastAsiaTheme="majorEastAsia" w:cs="Arial"/>
      <w:i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D936C9"/>
    <w:rPr>
      <w:rFonts w:eastAsiaTheme="majorEastAsia" w:cs="Arial"/>
      <w:i/>
      <w:szCs w:val="21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D936C9"/>
    <w:rPr>
      <w:rFonts w:eastAsiaTheme="majorEastAsia" w:cs="Arial"/>
      <w:i/>
      <w:iCs/>
      <w:szCs w:val="21"/>
      <w:lang w:val="da-DK"/>
    </w:rPr>
  </w:style>
  <w:style w:type="character" w:styleId="HTML-akronym">
    <w:name w:val="HTML Acronym"/>
    <w:basedOn w:val="Standardskrifttypeiafsnit"/>
    <w:uiPriority w:val="99"/>
    <w:semiHidden/>
    <w:rsid w:val="00911DE3"/>
    <w:rPr>
      <w:lang w:val="da-DK"/>
    </w:rPr>
  </w:style>
  <w:style w:type="paragraph" w:styleId="HTML-adresse">
    <w:name w:val="HTML Address"/>
    <w:basedOn w:val="Normal"/>
    <w:link w:val="HTML-adresseTegn"/>
    <w:uiPriority w:val="99"/>
    <w:semiHidden/>
    <w:rsid w:val="00911DE3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911DE3"/>
    <w:rPr>
      <w:i/>
      <w:iCs/>
      <w:lang w:val="da-DK"/>
    </w:rPr>
  </w:style>
  <w:style w:type="character" w:styleId="HTML-citat">
    <w:name w:val="HTML Cite"/>
    <w:basedOn w:val="Standardskrifttypeiafsnit"/>
    <w:uiPriority w:val="99"/>
    <w:semiHidden/>
    <w:rsid w:val="00911DE3"/>
    <w:rPr>
      <w:i/>
      <w:iCs/>
      <w:lang w:val="da-DK"/>
    </w:rPr>
  </w:style>
  <w:style w:type="character" w:styleId="HTML-kode">
    <w:name w:val="HTML Code"/>
    <w:basedOn w:val="Standardskrifttypeiafsnit"/>
    <w:uiPriority w:val="99"/>
    <w:semiHidden/>
    <w:rsid w:val="00911DE3"/>
    <w:rPr>
      <w:rFonts w:ascii="Segoe UI" w:hAnsi="Segoe UI" w:cs="Segoe UI"/>
      <w:sz w:val="20"/>
      <w:szCs w:val="20"/>
      <w:lang w:val="da-DK"/>
    </w:rPr>
  </w:style>
  <w:style w:type="character" w:styleId="HTML-definition">
    <w:name w:val="HTML Definition"/>
    <w:basedOn w:val="Standardskrifttypeiafsnit"/>
    <w:uiPriority w:val="99"/>
    <w:semiHidden/>
    <w:rsid w:val="00911DE3"/>
    <w:rPr>
      <w:i/>
      <w:iCs/>
      <w:lang w:val="da-DK"/>
    </w:rPr>
  </w:style>
  <w:style w:type="character" w:styleId="HTML-tastatur">
    <w:name w:val="HTML Keyboard"/>
    <w:basedOn w:val="Standardskrifttypeiafsnit"/>
    <w:uiPriority w:val="99"/>
    <w:semiHidden/>
    <w:rsid w:val="00911DE3"/>
    <w:rPr>
      <w:rFonts w:ascii="Segoe UI" w:hAnsi="Segoe UI" w:cs="Segoe UI"/>
      <w:sz w:val="20"/>
      <w:szCs w:val="20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rsid w:val="00911DE3"/>
    <w:pPr>
      <w:spacing w:line="240" w:lineRule="auto"/>
    </w:pPr>
    <w:rPr>
      <w:rFonts w:cs="Arial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911DE3"/>
    <w:rPr>
      <w:rFonts w:cs="Arial"/>
      <w:lang w:val="da-DK"/>
    </w:rPr>
  </w:style>
  <w:style w:type="character" w:styleId="HTML-eksempel">
    <w:name w:val="HTML Sample"/>
    <w:basedOn w:val="Standardskrifttypeiafsnit"/>
    <w:uiPriority w:val="99"/>
    <w:semiHidden/>
    <w:rsid w:val="00911DE3"/>
    <w:rPr>
      <w:rFonts w:ascii="Segoe UI" w:hAnsi="Segoe UI" w:cs="Segoe UI"/>
      <w:sz w:val="24"/>
      <w:szCs w:val="24"/>
      <w:lang w:val="da-DK"/>
    </w:rPr>
  </w:style>
  <w:style w:type="character" w:styleId="HTML-skrivemaskine">
    <w:name w:val="HTML Typewriter"/>
    <w:basedOn w:val="Standardskrifttypeiafsnit"/>
    <w:uiPriority w:val="99"/>
    <w:semiHidden/>
    <w:rsid w:val="00911DE3"/>
    <w:rPr>
      <w:rFonts w:ascii="Segoe UI" w:hAnsi="Segoe UI" w:cs="Segoe UI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rsid w:val="00911DE3"/>
    <w:rPr>
      <w:i/>
      <w:iCs/>
      <w:lang w:val="da-DK"/>
    </w:rPr>
  </w:style>
  <w:style w:type="character" w:styleId="Hyperlink">
    <w:name w:val="Hyperlink"/>
    <w:basedOn w:val="Standardskrifttypeiafsnit"/>
    <w:uiPriority w:val="14"/>
    <w:semiHidden/>
    <w:qFormat/>
    <w:rsid w:val="00911DE3"/>
    <w:rPr>
      <w:color w:val="005A5A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rsid w:val="00911DE3"/>
    <w:pPr>
      <w:spacing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rsid w:val="00911DE3"/>
    <w:pPr>
      <w:spacing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rsid w:val="00911DE3"/>
    <w:pPr>
      <w:spacing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rsid w:val="00911DE3"/>
    <w:pPr>
      <w:spacing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rsid w:val="00911DE3"/>
    <w:pPr>
      <w:spacing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rsid w:val="00911DE3"/>
    <w:pPr>
      <w:spacing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rsid w:val="00911DE3"/>
    <w:pPr>
      <w:spacing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rsid w:val="00911DE3"/>
    <w:pPr>
      <w:spacing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rsid w:val="00911DE3"/>
    <w:pPr>
      <w:spacing w:line="240" w:lineRule="auto"/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rsid w:val="00911DE3"/>
    <w:rPr>
      <w:rFonts w:eastAsiaTheme="majorEastAsia" w:cs="Arial"/>
      <w:b/>
      <w:bCs/>
    </w:rPr>
  </w:style>
  <w:style w:type="character" w:styleId="Kraftigfremhvning">
    <w:name w:val="Intense Emphasis"/>
    <w:basedOn w:val="Standardskrifttypeiafsnit"/>
    <w:uiPriority w:val="99"/>
    <w:semiHidden/>
    <w:qFormat/>
    <w:rsid w:val="00911DE3"/>
    <w:rPr>
      <w:i/>
      <w:iCs/>
      <w:color w:val="005A5A" w:themeColor="accent1"/>
      <w:lang w:val="da-DK"/>
    </w:rPr>
  </w:style>
  <w:style w:type="paragraph" w:styleId="Strktcitat">
    <w:name w:val="Intense Quote"/>
    <w:basedOn w:val="Normal"/>
    <w:next w:val="Normal"/>
    <w:link w:val="StrktcitatTegn"/>
    <w:uiPriority w:val="99"/>
    <w:semiHidden/>
    <w:qFormat/>
    <w:rsid w:val="00911DE3"/>
    <w:pPr>
      <w:pBdr>
        <w:top w:val="single" w:sz="4" w:space="10" w:color="005A5A" w:themeColor="accent1"/>
        <w:bottom w:val="single" w:sz="4" w:space="10" w:color="005A5A" w:themeColor="accent1"/>
      </w:pBdr>
      <w:spacing w:before="360" w:after="360"/>
      <w:ind w:left="864" w:right="864"/>
      <w:jc w:val="center"/>
    </w:pPr>
    <w:rPr>
      <w:i/>
      <w:iCs/>
      <w:color w:val="005A5A" w:themeColor="accent1"/>
    </w:rPr>
  </w:style>
  <w:style w:type="character" w:customStyle="1" w:styleId="StrktcitatTegn">
    <w:name w:val="Stærkt citat Tegn"/>
    <w:basedOn w:val="Standardskrifttypeiafsnit"/>
    <w:link w:val="Strktcitat"/>
    <w:uiPriority w:val="99"/>
    <w:semiHidden/>
    <w:rsid w:val="00A44986"/>
    <w:rPr>
      <w:i/>
      <w:iCs/>
      <w:color w:val="005A5A" w:themeColor="accent1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911DE3"/>
    <w:rPr>
      <w:b/>
      <w:bCs/>
      <w:smallCaps/>
      <w:color w:val="005A5A" w:themeColor="accent1"/>
      <w:spacing w:val="5"/>
      <w:lang w:val="da-DK"/>
    </w:rPr>
  </w:style>
  <w:style w:type="table" w:styleId="Lystgitter">
    <w:name w:val="Light Grid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05A5A" w:themeColor="accent1"/>
        <w:left w:val="single" w:sz="8" w:space="0" w:color="005A5A" w:themeColor="accent1"/>
        <w:bottom w:val="single" w:sz="8" w:space="0" w:color="005A5A" w:themeColor="accent1"/>
        <w:right w:val="single" w:sz="8" w:space="0" w:color="005A5A" w:themeColor="accent1"/>
        <w:insideH w:val="single" w:sz="8" w:space="0" w:color="005A5A" w:themeColor="accent1"/>
        <w:insideV w:val="single" w:sz="8" w:space="0" w:color="005A5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18" w:space="0" w:color="005A5A" w:themeColor="accent1"/>
          <w:right w:val="single" w:sz="8" w:space="0" w:color="005A5A" w:themeColor="accent1"/>
          <w:insideH w:val="nil"/>
          <w:insideV w:val="single" w:sz="8" w:space="0" w:color="005A5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  <w:insideH w:val="nil"/>
          <w:insideV w:val="single" w:sz="8" w:space="0" w:color="005A5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</w:tcBorders>
      </w:tcPr>
    </w:tblStylePr>
    <w:tblStylePr w:type="band1Vert"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</w:tcBorders>
        <w:shd w:val="clear" w:color="auto" w:fill="97FFFF" w:themeFill="accent1" w:themeFillTint="3F"/>
      </w:tcPr>
    </w:tblStylePr>
    <w:tblStylePr w:type="band1Horz"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  <w:insideV w:val="single" w:sz="8" w:space="0" w:color="005A5A" w:themeColor="accent1"/>
        </w:tcBorders>
        <w:shd w:val="clear" w:color="auto" w:fill="97FFFF" w:themeFill="accent1" w:themeFillTint="3F"/>
      </w:tcPr>
    </w:tblStylePr>
    <w:tblStylePr w:type="band2Horz"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  <w:insideV w:val="single" w:sz="8" w:space="0" w:color="005A5A" w:themeColor="accent1"/>
        </w:tcBorders>
      </w:tcPr>
    </w:tblStylePr>
  </w:style>
  <w:style w:type="table" w:styleId="Lystgitter-fremhvningsfarve2">
    <w:name w:val="Light Grid Accent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7F5E1" w:themeColor="accent2"/>
        <w:left w:val="single" w:sz="8" w:space="0" w:color="D7F5E1" w:themeColor="accent2"/>
        <w:bottom w:val="single" w:sz="8" w:space="0" w:color="D7F5E1" w:themeColor="accent2"/>
        <w:right w:val="single" w:sz="8" w:space="0" w:color="D7F5E1" w:themeColor="accent2"/>
        <w:insideH w:val="single" w:sz="8" w:space="0" w:color="D7F5E1" w:themeColor="accent2"/>
        <w:insideV w:val="single" w:sz="8" w:space="0" w:color="D7F5E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18" w:space="0" w:color="D7F5E1" w:themeColor="accent2"/>
          <w:right w:val="single" w:sz="8" w:space="0" w:color="D7F5E1" w:themeColor="accent2"/>
          <w:insideH w:val="nil"/>
          <w:insideV w:val="single" w:sz="8" w:space="0" w:color="D7F5E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  <w:insideH w:val="nil"/>
          <w:insideV w:val="single" w:sz="8" w:space="0" w:color="D7F5E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</w:tcBorders>
      </w:tcPr>
    </w:tblStylePr>
    <w:tblStylePr w:type="band1Vert"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</w:tcBorders>
        <w:shd w:val="clear" w:color="auto" w:fill="F4FCF7" w:themeFill="accent2" w:themeFillTint="3F"/>
      </w:tcPr>
    </w:tblStylePr>
    <w:tblStylePr w:type="band1Horz"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  <w:insideV w:val="single" w:sz="8" w:space="0" w:color="D7F5E1" w:themeColor="accent2"/>
        </w:tcBorders>
        <w:shd w:val="clear" w:color="auto" w:fill="F4FCF7" w:themeFill="accent2" w:themeFillTint="3F"/>
      </w:tcPr>
    </w:tblStylePr>
    <w:tblStylePr w:type="band2Horz"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  <w:insideV w:val="single" w:sz="8" w:space="0" w:color="D7F5E1" w:themeColor="accent2"/>
        </w:tcBorders>
      </w:tcPr>
    </w:tblStylePr>
  </w:style>
  <w:style w:type="table" w:styleId="Lystgitter-fremhvningsfarve3">
    <w:name w:val="Light Grid Accent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649B9B" w:themeColor="accent3"/>
        <w:left w:val="single" w:sz="8" w:space="0" w:color="649B9B" w:themeColor="accent3"/>
        <w:bottom w:val="single" w:sz="8" w:space="0" w:color="649B9B" w:themeColor="accent3"/>
        <w:right w:val="single" w:sz="8" w:space="0" w:color="649B9B" w:themeColor="accent3"/>
        <w:insideH w:val="single" w:sz="8" w:space="0" w:color="649B9B" w:themeColor="accent3"/>
        <w:insideV w:val="single" w:sz="8" w:space="0" w:color="649B9B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18" w:space="0" w:color="649B9B" w:themeColor="accent3"/>
          <w:right w:val="single" w:sz="8" w:space="0" w:color="649B9B" w:themeColor="accent3"/>
          <w:insideH w:val="nil"/>
          <w:insideV w:val="single" w:sz="8" w:space="0" w:color="649B9B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  <w:insideH w:val="nil"/>
          <w:insideV w:val="single" w:sz="8" w:space="0" w:color="649B9B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</w:tcBorders>
      </w:tcPr>
    </w:tblStylePr>
    <w:tblStylePr w:type="band1Vert"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</w:tcBorders>
        <w:shd w:val="clear" w:color="auto" w:fill="D8E6E6" w:themeFill="accent3" w:themeFillTint="3F"/>
      </w:tcPr>
    </w:tblStylePr>
    <w:tblStylePr w:type="band1Horz"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  <w:insideV w:val="single" w:sz="8" w:space="0" w:color="649B9B" w:themeColor="accent3"/>
        </w:tcBorders>
        <w:shd w:val="clear" w:color="auto" w:fill="D8E6E6" w:themeFill="accent3" w:themeFillTint="3F"/>
      </w:tcPr>
    </w:tblStylePr>
    <w:tblStylePr w:type="band2Horz"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  <w:insideV w:val="single" w:sz="8" w:space="0" w:color="649B9B" w:themeColor="accent3"/>
        </w:tcBorders>
      </w:tcPr>
    </w:tblStylePr>
  </w:style>
  <w:style w:type="table" w:styleId="Lystgitter-fremhvningsfarve4">
    <w:name w:val="Light Grid Accent 4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BE325A" w:themeColor="accent4"/>
        <w:left w:val="single" w:sz="8" w:space="0" w:color="BE325A" w:themeColor="accent4"/>
        <w:bottom w:val="single" w:sz="8" w:space="0" w:color="BE325A" w:themeColor="accent4"/>
        <w:right w:val="single" w:sz="8" w:space="0" w:color="BE325A" w:themeColor="accent4"/>
        <w:insideH w:val="single" w:sz="8" w:space="0" w:color="BE325A" w:themeColor="accent4"/>
        <w:insideV w:val="single" w:sz="8" w:space="0" w:color="BE325A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18" w:space="0" w:color="BE325A" w:themeColor="accent4"/>
          <w:right w:val="single" w:sz="8" w:space="0" w:color="BE325A" w:themeColor="accent4"/>
          <w:insideH w:val="nil"/>
          <w:insideV w:val="single" w:sz="8" w:space="0" w:color="BE325A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  <w:insideH w:val="nil"/>
          <w:insideV w:val="single" w:sz="8" w:space="0" w:color="BE325A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</w:tcBorders>
      </w:tcPr>
    </w:tblStylePr>
    <w:tblStylePr w:type="band1Vert"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</w:tcBorders>
        <w:shd w:val="clear" w:color="auto" w:fill="F1C9D4" w:themeFill="accent4" w:themeFillTint="3F"/>
      </w:tcPr>
    </w:tblStylePr>
    <w:tblStylePr w:type="band1Horz"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  <w:insideV w:val="single" w:sz="8" w:space="0" w:color="BE325A" w:themeColor="accent4"/>
        </w:tcBorders>
        <w:shd w:val="clear" w:color="auto" w:fill="F1C9D4" w:themeFill="accent4" w:themeFillTint="3F"/>
      </w:tcPr>
    </w:tblStylePr>
    <w:tblStylePr w:type="band2Horz"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  <w:insideV w:val="single" w:sz="8" w:space="0" w:color="BE325A" w:themeColor="accent4"/>
        </w:tcBorders>
      </w:tcPr>
    </w:tblStylePr>
  </w:style>
  <w:style w:type="table" w:styleId="Lystgitter-fremhvningsfarve5">
    <w:name w:val="Light Grid Accent 5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5E1E6" w:themeColor="accent5"/>
        <w:left w:val="single" w:sz="8" w:space="0" w:color="F5E1E6" w:themeColor="accent5"/>
        <w:bottom w:val="single" w:sz="8" w:space="0" w:color="F5E1E6" w:themeColor="accent5"/>
        <w:right w:val="single" w:sz="8" w:space="0" w:color="F5E1E6" w:themeColor="accent5"/>
        <w:insideH w:val="single" w:sz="8" w:space="0" w:color="F5E1E6" w:themeColor="accent5"/>
        <w:insideV w:val="single" w:sz="8" w:space="0" w:color="F5E1E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18" w:space="0" w:color="F5E1E6" w:themeColor="accent5"/>
          <w:right w:val="single" w:sz="8" w:space="0" w:color="F5E1E6" w:themeColor="accent5"/>
          <w:insideH w:val="nil"/>
          <w:insideV w:val="single" w:sz="8" w:space="0" w:color="F5E1E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  <w:insideH w:val="nil"/>
          <w:insideV w:val="single" w:sz="8" w:space="0" w:color="F5E1E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</w:tcBorders>
      </w:tcPr>
    </w:tblStylePr>
    <w:tblStylePr w:type="band1Vert"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</w:tcBorders>
        <w:shd w:val="clear" w:color="auto" w:fill="FCF7F8" w:themeFill="accent5" w:themeFillTint="3F"/>
      </w:tcPr>
    </w:tblStylePr>
    <w:tblStylePr w:type="band1Horz"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  <w:insideV w:val="single" w:sz="8" w:space="0" w:color="F5E1E6" w:themeColor="accent5"/>
        </w:tcBorders>
        <w:shd w:val="clear" w:color="auto" w:fill="FCF7F8" w:themeFill="accent5" w:themeFillTint="3F"/>
      </w:tcPr>
    </w:tblStylePr>
    <w:tblStylePr w:type="band2Horz"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  <w:insideV w:val="single" w:sz="8" w:space="0" w:color="F5E1E6" w:themeColor="accent5"/>
        </w:tcBorders>
      </w:tcPr>
    </w:tblStylePr>
  </w:style>
  <w:style w:type="table" w:styleId="Lystgitter-fremhvningsfarve6">
    <w:name w:val="Light Grid Accent 6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C96AA" w:themeColor="accent6"/>
        <w:left w:val="single" w:sz="8" w:space="0" w:color="DC96AA" w:themeColor="accent6"/>
        <w:bottom w:val="single" w:sz="8" w:space="0" w:color="DC96AA" w:themeColor="accent6"/>
        <w:right w:val="single" w:sz="8" w:space="0" w:color="DC96AA" w:themeColor="accent6"/>
        <w:insideH w:val="single" w:sz="8" w:space="0" w:color="DC96AA" w:themeColor="accent6"/>
        <w:insideV w:val="single" w:sz="8" w:space="0" w:color="DC96A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18" w:space="0" w:color="DC96AA" w:themeColor="accent6"/>
          <w:right w:val="single" w:sz="8" w:space="0" w:color="DC96AA" w:themeColor="accent6"/>
          <w:insideH w:val="nil"/>
          <w:insideV w:val="single" w:sz="8" w:space="0" w:color="DC96A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  <w:insideH w:val="nil"/>
          <w:insideV w:val="single" w:sz="8" w:space="0" w:color="DC96A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</w:tcBorders>
      </w:tcPr>
    </w:tblStylePr>
    <w:tblStylePr w:type="band1Vert"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</w:tcBorders>
        <w:shd w:val="clear" w:color="auto" w:fill="F6E5E9" w:themeFill="accent6" w:themeFillTint="3F"/>
      </w:tcPr>
    </w:tblStylePr>
    <w:tblStylePr w:type="band1Horz"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  <w:insideV w:val="single" w:sz="8" w:space="0" w:color="DC96AA" w:themeColor="accent6"/>
        </w:tcBorders>
        <w:shd w:val="clear" w:color="auto" w:fill="F6E5E9" w:themeFill="accent6" w:themeFillTint="3F"/>
      </w:tcPr>
    </w:tblStylePr>
    <w:tblStylePr w:type="band2Horz"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  <w:insideV w:val="single" w:sz="8" w:space="0" w:color="DC96AA" w:themeColor="accent6"/>
        </w:tcBorders>
      </w:tcPr>
    </w:tblStylePr>
  </w:style>
  <w:style w:type="table" w:styleId="Lysliste">
    <w:name w:val="Light List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05A5A" w:themeColor="accent1"/>
        <w:left w:val="single" w:sz="8" w:space="0" w:color="005A5A" w:themeColor="accent1"/>
        <w:bottom w:val="single" w:sz="8" w:space="0" w:color="005A5A" w:themeColor="accent1"/>
        <w:right w:val="single" w:sz="8" w:space="0" w:color="005A5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A5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</w:tcBorders>
      </w:tcPr>
    </w:tblStylePr>
    <w:tblStylePr w:type="band1Horz"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</w:tcBorders>
      </w:tcPr>
    </w:tblStylePr>
  </w:style>
  <w:style w:type="table" w:styleId="Lysliste-fremhvningsfarve2">
    <w:name w:val="Light List Accent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7F5E1" w:themeColor="accent2"/>
        <w:left w:val="single" w:sz="8" w:space="0" w:color="D7F5E1" w:themeColor="accent2"/>
        <w:bottom w:val="single" w:sz="8" w:space="0" w:color="D7F5E1" w:themeColor="accent2"/>
        <w:right w:val="single" w:sz="8" w:space="0" w:color="D7F5E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7F5E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</w:tcBorders>
      </w:tcPr>
    </w:tblStylePr>
    <w:tblStylePr w:type="band1Horz"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</w:tcBorders>
      </w:tcPr>
    </w:tblStylePr>
  </w:style>
  <w:style w:type="table" w:styleId="Lysliste-fremhvningsfarve3">
    <w:name w:val="Light List Accent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649B9B" w:themeColor="accent3"/>
        <w:left w:val="single" w:sz="8" w:space="0" w:color="649B9B" w:themeColor="accent3"/>
        <w:bottom w:val="single" w:sz="8" w:space="0" w:color="649B9B" w:themeColor="accent3"/>
        <w:right w:val="single" w:sz="8" w:space="0" w:color="649B9B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49B9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</w:tcBorders>
      </w:tcPr>
    </w:tblStylePr>
    <w:tblStylePr w:type="band1Horz"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</w:tcBorders>
      </w:tcPr>
    </w:tblStylePr>
  </w:style>
  <w:style w:type="table" w:styleId="Lysliste-fremhvningsfarve4">
    <w:name w:val="Light List Accent 4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BE325A" w:themeColor="accent4"/>
        <w:left w:val="single" w:sz="8" w:space="0" w:color="BE325A" w:themeColor="accent4"/>
        <w:bottom w:val="single" w:sz="8" w:space="0" w:color="BE325A" w:themeColor="accent4"/>
        <w:right w:val="single" w:sz="8" w:space="0" w:color="BE325A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325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</w:tcBorders>
      </w:tcPr>
    </w:tblStylePr>
    <w:tblStylePr w:type="band1Horz"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</w:tcBorders>
      </w:tcPr>
    </w:tblStylePr>
  </w:style>
  <w:style w:type="table" w:styleId="Lysliste-fremhvningsfarve5">
    <w:name w:val="Light List Accent 5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5E1E6" w:themeColor="accent5"/>
        <w:left w:val="single" w:sz="8" w:space="0" w:color="F5E1E6" w:themeColor="accent5"/>
        <w:bottom w:val="single" w:sz="8" w:space="0" w:color="F5E1E6" w:themeColor="accent5"/>
        <w:right w:val="single" w:sz="8" w:space="0" w:color="F5E1E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5E1E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</w:tcBorders>
      </w:tcPr>
    </w:tblStylePr>
    <w:tblStylePr w:type="band1Horz"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</w:tcBorders>
      </w:tcPr>
    </w:tblStylePr>
  </w:style>
  <w:style w:type="table" w:styleId="Lysliste-fremhvningsfarve6">
    <w:name w:val="Light List Accent 6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C96AA" w:themeColor="accent6"/>
        <w:left w:val="single" w:sz="8" w:space="0" w:color="DC96AA" w:themeColor="accent6"/>
        <w:bottom w:val="single" w:sz="8" w:space="0" w:color="DC96AA" w:themeColor="accent6"/>
        <w:right w:val="single" w:sz="8" w:space="0" w:color="DC96A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C96A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</w:tcBorders>
      </w:tcPr>
    </w:tblStylePr>
    <w:tblStylePr w:type="band1Horz"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</w:tcBorders>
      </w:tcPr>
    </w:tblStylePr>
  </w:style>
  <w:style w:type="table" w:styleId="Lysskygge">
    <w:name w:val="Light Shading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99"/>
    <w:semiHidden/>
    <w:unhideWhenUsed/>
    <w:rsid w:val="00911DE3"/>
    <w:pPr>
      <w:spacing w:line="240" w:lineRule="auto"/>
    </w:pPr>
    <w:rPr>
      <w:color w:val="004343" w:themeColor="accent1" w:themeShade="BF"/>
    </w:rPr>
    <w:tblPr>
      <w:tblStyleRowBandSize w:val="1"/>
      <w:tblStyleColBandSize w:val="1"/>
      <w:tblBorders>
        <w:top w:val="single" w:sz="8" w:space="0" w:color="005A5A" w:themeColor="accent1"/>
        <w:bottom w:val="single" w:sz="8" w:space="0" w:color="005A5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A5A" w:themeColor="accent1"/>
          <w:left w:val="nil"/>
          <w:bottom w:val="single" w:sz="8" w:space="0" w:color="005A5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A5A" w:themeColor="accent1"/>
          <w:left w:val="nil"/>
          <w:bottom w:val="single" w:sz="8" w:space="0" w:color="005A5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7F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7FFFF" w:themeFill="accent1" w:themeFillTint="3F"/>
      </w:tcPr>
    </w:tblStylePr>
  </w:style>
  <w:style w:type="table" w:styleId="Lysskygge-fremhvningsfarve2">
    <w:name w:val="Light Shading Accent 2"/>
    <w:basedOn w:val="Tabel-Normal"/>
    <w:uiPriority w:val="99"/>
    <w:semiHidden/>
    <w:unhideWhenUsed/>
    <w:rsid w:val="00911DE3"/>
    <w:pPr>
      <w:spacing w:line="240" w:lineRule="auto"/>
    </w:pPr>
    <w:rPr>
      <w:color w:val="7ADE9B" w:themeColor="accent2" w:themeShade="BF"/>
    </w:rPr>
    <w:tblPr>
      <w:tblStyleRowBandSize w:val="1"/>
      <w:tblStyleColBandSize w:val="1"/>
      <w:tblBorders>
        <w:top w:val="single" w:sz="8" w:space="0" w:color="D7F5E1" w:themeColor="accent2"/>
        <w:bottom w:val="single" w:sz="8" w:space="0" w:color="D7F5E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7F5E1" w:themeColor="accent2"/>
          <w:left w:val="nil"/>
          <w:bottom w:val="single" w:sz="8" w:space="0" w:color="D7F5E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7F5E1" w:themeColor="accent2"/>
          <w:left w:val="nil"/>
          <w:bottom w:val="single" w:sz="8" w:space="0" w:color="D7F5E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CF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FCF7" w:themeFill="accent2" w:themeFillTint="3F"/>
      </w:tcPr>
    </w:tblStylePr>
  </w:style>
  <w:style w:type="table" w:styleId="Lysskygge-fremhvningsfarve3">
    <w:name w:val="Light Shading Accent 3"/>
    <w:basedOn w:val="Tabel-Normal"/>
    <w:uiPriority w:val="99"/>
    <w:semiHidden/>
    <w:unhideWhenUsed/>
    <w:rsid w:val="00911DE3"/>
    <w:pPr>
      <w:spacing w:line="240" w:lineRule="auto"/>
    </w:pPr>
    <w:rPr>
      <w:color w:val="4B7474" w:themeColor="accent3" w:themeShade="BF"/>
    </w:rPr>
    <w:tblPr>
      <w:tblStyleRowBandSize w:val="1"/>
      <w:tblStyleColBandSize w:val="1"/>
      <w:tblBorders>
        <w:top w:val="single" w:sz="8" w:space="0" w:color="649B9B" w:themeColor="accent3"/>
        <w:bottom w:val="single" w:sz="8" w:space="0" w:color="649B9B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49B9B" w:themeColor="accent3"/>
          <w:left w:val="nil"/>
          <w:bottom w:val="single" w:sz="8" w:space="0" w:color="649B9B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49B9B" w:themeColor="accent3"/>
          <w:left w:val="nil"/>
          <w:bottom w:val="single" w:sz="8" w:space="0" w:color="649B9B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6E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E6E6" w:themeFill="accent3" w:themeFillTint="3F"/>
      </w:tcPr>
    </w:tblStylePr>
  </w:style>
  <w:style w:type="table" w:styleId="Lysskygge-fremhvningsfarve4">
    <w:name w:val="Light Shading Accent 4"/>
    <w:basedOn w:val="Tabel-Normal"/>
    <w:uiPriority w:val="99"/>
    <w:semiHidden/>
    <w:unhideWhenUsed/>
    <w:rsid w:val="00911DE3"/>
    <w:pPr>
      <w:spacing w:line="240" w:lineRule="auto"/>
    </w:pPr>
    <w:rPr>
      <w:color w:val="8E2543" w:themeColor="accent4" w:themeShade="BF"/>
    </w:rPr>
    <w:tblPr>
      <w:tblStyleRowBandSize w:val="1"/>
      <w:tblStyleColBandSize w:val="1"/>
      <w:tblBorders>
        <w:top w:val="single" w:sz="8" w:space="0" w:color="BE325A" w:themeColor="accent4"/>
        <w:bottom w:val="single" w:sz="8" w:space="0" w:color="BE325A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325A" w:themeColor="accent4"/>
          <w:left w:val="nil"/>
          <w:bottom w:val="single" w:sz="8" w:space="0" w:color="BE325A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325A" w:themeColor="accent4"/>
          <w:left w:val="nil"/>
          <w:bottom w:val="single" w:sz="8" w:space="0" w:color="BE325A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C9D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C9D4" w:themeFill="accent4" w:themeFillTint="3F"/>
      </w:tcPr>
    </w:tblStylePr>
  </w:style>
  <w:style w:type="table" w:styleId="Lysskygge-fremhvningsfarve5">
    <w:name w:val="Light Shading Accent 5"/>
    <w:basedOn w:val="Tabel-Normal"/>
    <w:uiPriority w:val="99"/>
    <w:semiHidden/>
    <w:unhideWhenUsed/>
    <w:rsid w:val="00911DE3"/>
    <w:pPr>
      <w:spacing w:line="240" w:lineRule="auto"/>
    </w:pPr>
    <w:rPr>
      <w:color w:val="D7889C" w:themeColor="accent5" w:themeShade="BF"/>
    </w:rPr>
    <w:tblPr>
      <w:tblStyleRowBandSize w:val="1"/>
      <w:tblStyleColBandSize w:val="1"/>
      <w:tblBorders>
        <w:top w:val="single" w:sz="8" w:space="0" w:color="F5E1E6" w:themeColor="accent5"/>
        <w:bottom w:val="single" w:sz="8" w:space="0" w:color="F5E1E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E1E6" w:themeColor="accent5"/>
          <w:left w:val="nil"/>
          <w:bottom w:val="single" w:sz="8" w:space="0" w:color="F5E1E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E1E6" w:themeColor="accent5"/>
          <w:left w:val="nil"/>
          <w:bottom w:val="single" w:sz="8" w:space="0" w:color="F5E1E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7F8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F7F8" w:themeFill="accent5" w:themeFillTint="3F"/>
      </w:tcPr>
    </w:tblStylePr>
  </w:style>
  <w:style w:type="table" w:styleId="Lysskygge-fremhvningsfarve6">
    <w:name w:val="Light Shading Accent 6"/>
    <w:basedOn w:val="Tabel-Normal"/>
    <w:uiPriority w:val="99"/>
    <w:semiHidden/>
    <w:unhideWhenUsed/>
    <w:rsid w:val="00911DE3"/>
    <w:pPr>
      <w:spacing w:line="240" w:lineRule="auto"/>
    </w:pPr>
    <w:rPr>
      <w:color w:val="C45071" w:themeColor="accent6" w:themeShade="BF"/>
    </w:rPr>
    <w:tblPr>
      <w:tblStyleRowBandSize w:val="1"/>
      <w:tblStyleColBandSize w:val="1"/>
      <w:tblBorders>
        <w:top w:val="single" w:sz="8" w:space="0" w:color="DC96AA" w:themeColor="accent6"/>
        <w:bottom w:val="single" w:sz="8" w:space="0" w:color="DC96A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96AA" w:themeColor="accent6"/>
          <w:left w:val="nil"/>
          <w:bottom w:val="single" w:sz="8" w:space="0" w:color="DC96A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96AA" w:themeColor="accent6"/>
          <w:left w:val="nil"/>
          <w:bottom w:val="single" w:sz="8" w:space="0" w:color="DC96A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E5E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E5E9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911DE3"/>
    <w:rPr>
      <w:lang w:val="da-DK"/>
    </w:rPr>
  </w:style>
  <w:style w:type="paragraph" w:styleId="Liste">
    <w:name w:val="List"/>
    <w:basedOn w:val="Normal"/>
    <w:uiPriority w:val="99"/>
    <w:semiHidden/>
    <w:rsid w:val="00911DE3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911DE3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911DE3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911DE3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911DE3"/>
    <w:pPr>
      <w:ind w:left="1415" w:hanging="283"/>
      <w:contextualSpacing/>
    </w:pPr>
  </w:style>
  <w:style w:type="paragraph" w:styleId="Opstilling-punkttegn">
    <w:name w:val="List Bullet"/>
    <w:basedOn w:val="Normal"/>
    <w:uiPriority w:val="5"/>
    <w:qFormat/>
    <w:rsid w:val="00534FFF"/>
    <w:pPr>
      <w:numPr>
        <w:numId w:val="32"/>
      </w:numPr>
      <w:contextualSpacing/>
    </w:pPr>
  </w:style>
  <w:style w:type="paragraph" w:styleId="Opstilling-punkttegn2">
    <w:name w:val="List Bullet 2"/>
    <w:basedOn w:val="Normal"/>
    <w:uiPriority w:val="2"/>
    <w:semiHidden/>
    <w:rsid w:val="00534FFF"/>
    <w:pPr>
      <w:numPr>
        <w:ilvl w:val="1"/>
        <w:numId w:val="32"/>
      </w:numPr>
      <w:contextualSpacing/>
    </w:pPr>
  </w:style>
  <w:style w:type="paragraph" w:styleId="Opstilling-punkttegn3">
    <w:name w:val="List Bullet 3"/>
    <w:basedOn w:val="Normal"/>
    <w:uiPriority w:val="2"/>
    <w:semiHidden/>
    <w:rsid w:val="00534FFF"/>
    <w:pPr>
      <w:numPr>
        <w:ilvl w:val="2"/>
        <w:numId w:val="32"/>
      </w:numPr>
      <w:contextualSpacing/>
    </w:pPr>
  </w:style>
  <w:style w:type="paragraph" w:styleId="Opstilling-forts">
    <w:name w:val="List Continue"/>
    <w:basedOn w:val="Normal"/>
    <w:uiPriority w:val="99"/>
    <w:semiHidden/>
    <w:rsid w:val="00911DE3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911DE3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911DE3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911DE3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911DE3"/>
    <w:pPr>
      <w:spacing w:after="120"/>
      <w:ind w:left="1415"/>
      <w:contextualSpacing/>
    </w:pPr>
  </w:style>
  <w:style w:type="paragraph" w:styleId="Opstilling-talellerbogst">
    <w:name w:val="List Number"/>
    <w:basedOn w:val="Normal"/>
    <w:uiPriority w:val="2"/>
    <w:qFormat/>
    <w:rsid w:val="00534FFF"/>
    <w:pPr>
      <w:numPr>
        <w:numId w:val="33"/>
      </w:numPr>
      <w:contextualSpacing/>
    </w:pPr>
  </w:style>
  <w:style w:type="paragraph" w:styleId="Opstilling-talellerbogst2">
    <w:name w:val="List Number 2"/>
    <w:basedOn w:val="Normal"/>
    <w:uiPriority w:val="2"/>
    <w:semiHidden/>
    <w:rsid w:val="00534FFF"/>
    <w:pPr>
      <w:numPr>
        <w:ilvl w:val="1"/>
        <w:numId w:val="33"/>
      </w:numPr>
      <w:contextualSpacing/>
    </w:pPr>
  </w:style>
  <w:style w:type="paragraph" w:styleId="Opstilling-talellerbogst3">
    <w:name w:val="List Number 3"/>
    <w:basedOn w:val="Normal"/>
    <w:uiPriority w:val="2"/>
    <w:semiHidden/>
    <w:rsid w:val="00534FFF"/>
    <w:pPr>
      <w:numPr>
        <w:ilvl w:val="2"/>
        <w:numId w:val="33"/>
      </w:numPr>
      <w:contextualSpacing/>
    </w:pPr>
  </w:style>
  <w:style w:type="paragraph" w:styleId="Listeafsnit">
    <w:name w:val="List Paragraph"/>
    <w:basedOn w:val="Normal"/>
    <w:uiPriority w:val="99"/>
    <w:semiHidden/>
    <w:qFormat/>
    <w:rsid w:val="00911DE3"/>
    <w:pPr>
      <w:ind w:left="720"/>
      <w:contextualSpacing/>
    </w:pPr>
  </w:style>
  <w:style w:type="table" w:styleId="Listetabel1-lys">
    <w:name w:val="List Table 1 Light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3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3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Listetabel1-lys-farve2">
    <w:name w:val="List Table 1 Light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7F9ED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F9E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Listetabel1-lys-farve3">
    <w:name w:val="List Table 1 Light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2C3C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2C3C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Listetabel1-lys-farve4">
    <w:name w:val="List Table 1 Light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D7E99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D7E9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Listetabel1-lys-farve5">
    <w:name w:val="List Table 1 Light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EDE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EDE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Listetabel1-lys-farve6">
    <w:name w:val="List Table 1 Light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AC0CB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C0C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Listetabel2">
    <w:name w:val="List Table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03FFFF" w:themeColor="accent1" w:themeTint="99"/>
        <w:bottom w:val="single" w:sz="4" w:space="0" w:color="03FFFF" w:themeColor="accent1" w:themeTint="99"/>
        <w:insideH w:val="single" w:sz="4" w:space="0" w:color="03FF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Listetabel2-farve2">
    <w:name w:val="List Table 2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7F9ED" w:themeColor="accent2" w:themeTint="99"/>
        <w:bottom w:val="single" w:sz="4" w:space="0" w:color="E7F9ED" w:themeColor="accent2" w:themeTint="99"/>
        <w:insideH w:val="single" w:sz="4" w:space="0" w:color="E7F9ED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Listetabel2-farve3">
    <w:name w:val="List Table 2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A2C3C3" w:themeColor="accent3" w:themeTint="99"/>
        <w:bottom w:val="single" w:sz="4" w:space="0" w:color="A2C3C3" w:themeColor="accent3" w:themeTint="99"/>
        <w:insideH w:val="single" w:sz="4" w:space="0" w:color="A2C3C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Listetabel2-farve4">
    <w:name w:val="List Table 2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D7E99" w:themeColor="accent4" w:themeTint="99"/>
        <w:bottom w:val="single" w:sz="4" w:space="0" w:color="DD7E99" w:themeColor="accent4" w:themeTint="99"/>
        <w:insideH w:val="single" w:sz="4" w:space="0" w:color="DD7E99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Listetabel2-farve5">
    <w:name w:val="List Table 2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9EDEF" w:themeColor="accent5" w:themeTint="99"/>
        <w:bottom w:val="single" w:sz="4" w:space="0" w:color="F9EDEF" w:themeColor="accent5" w:themeTint="99"/>
        <w:insideH w:val="single" w:sz="4" w:space="0" w:color="F9EDE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Listetabel2-farve6">
    <w:name w:val="List Table 2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AC0CB" w:themeColor="accent6" w:themeTint="99"/>
        <w:bottom w:val="single" w:sz="4" w:space="0" w:color="EAC0CB" w:themeColor="accent6" w:themeTint="99"/>
        <w:insideH w:val="single" w:sz="4" w:space="0" w:color="EAC0CB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Listetabel3">
    <w:name w:val="List Table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005A5A" w:themeColor="accent1"/>
        <w:left w:val="single" w:sz="4" w:space="0" w:color="005A5A" w:themeColor="accent1"/>
        <w:bottom w:val="single" w:sz="4" w:space="0" w:color="005A5A" w:themeColor="accent1"/>
        <w:right w:val="single" w:sz="4" w:space="0" w:color="005A5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A5A" w:themeFill="accent1"/>
      </w:tcPr>
    </w:tblStylePr>
    <w:tblStylePr w:type="lastRow">
      <w:rPr>
        <w:b/>
        <w:bCs/>
      </w:rPr>
      <w:tblPr/>
      <w:tcPr>
        <w:tcBorders>
          <w:top w:val="double" w:sz="4" w:space="0" w:color="005A5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A5A" w:themeColor="accent1"/>
          <w:right w:val="single" w:sz="4" w:space="0" w:color="005A5A" w:themeColor="accent1"/>
        </w:tcBorders>
      </w:tcPr>
    </w:tblStylePr>
    <w:tblStylePr w:type="band1Horz">
      <w:tblPr/>
      <w:tcPr>
        <w:tcBorders>
          <w:top w:val="single" w:sz="4" w:space="0" w:color="005A5A" w:themeColor="accent1"/>
          <w:bottom w:val="single" w:sz="4" w:space="0" w:color="005A5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A5A" w:themeColor="accent1"/>
          <w:left w:val="nil"/>
        </w:tcBorders>
      </w:tcPr>
    </w:tblStylePr>
    <w:tblStylePr w:type="swCell">
      <w:tblPr/>
      <w:tcPr>
        <w:tcBorders>
          <w:top w:val="double" w:sz="4" w:space="0" w:color="005A5A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7F5E1" w:themeColor="accent2"/>
        <w:left w:val="single" w:sz="4" w:space="0" w:color="D7F5E1" w:themeColor="accent2"/>
        <w:bottom w:val="single" w:sz="4" w:space="0" w:color="D7F5E1" w:themeColor="accent2"/>
        <w:right w:val="single" w:sz="4" w:space="0" w:color="D7F5E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7F5E1" w:themeFill="accent2"/>
      </w:tcPr>
    </w:tblStylePr>
    <w:tblStylePr w:type="lastRow">
      <w:rPr>
        <w:b/>
        <w:bCs/>
      </w:rPr>
      <w:tblPr/>
      <w:tcPr>
        <w:tcBorders>
          <w:top w:val="double" w:sz="4" w:space="0" w:color="D7F5E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7F5E1" w:themeColor="accent2"/>
          <w:right w:val="single" w:sz="4" w:space="0" w:color="D7F5E1" w:themeColor="accent2"/>
        </w:tcBorders>
      </w:tcPr>
    </w:tblStylePr>
    <w:tblStylePr w:type="band1Horz">
      <w:tblPr/>
      <w:tcPr>
        <w:tcBorders>
          <w:top w:val="single" w:sz="4" w:space="0" w:color="D7F5E1" w:themeColor="accent2"/>
          <w:bottom w:val="single" w:sz="4" w:space="0" w:color="D7F5E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7F5E1" w:themeColor="accent2"/>
          <w:left w:val="nil"/>
        </w:tcBorders>
      </w:tcPr>
    </w:tblStylePr>
    <w:tblStylePr w:type="swCell">
      <w:tblPr/>
      <w:tcPr>
        <w:tcBorders>
          <w:top w:val="double" w:sz="4" w:space="0" w:color="D7F5E1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49B9B" w:themeColor="accent3"/>
        <w:left w:val="single" w:sz="4" w:space="0" w:color="649B9B" w:themeColor="accent3"/>
        <w:bottom w:val="single" w:sz="4" w:space="0" w:color="649B9B" w:themeColor="accent3"/>
        <w:right w:val="single" w:sz="4" w:space="0" w:color="649B9B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49B9B" w:themeFill="accent3"/>
      </w:tcPr>
    </w:tblStylePr>
    <w:tblStylePr w:type="lastRow">
      <w:rPr>
        <w:b/>
        <w:bCs/>
      </w:rPr>
      <w:tblPr/>
      <w:tcPr>
        <w:tcBorders>
          <w:top w:val="double" w:sz="4" w:space="0" w:color="649B9B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49B9B" w:themeColor="accent3"/>
          <w:right w:val="single" w:sz="4" w:space="0" w:color="649B9B" w:themeColor="accent3"/>
        </w:tcBorders>
      </w:tcPr>
    </w:tblStylePr>
    <w:tblStylePr w:type="band1Horz">
      <w:tblPr/>
      <w:tcPr>
        <w:tcBorders>
          <w:top w:val="single" w:sz="4" w:space="0" w:color="649B9B" w:themeColor="accent3"/>
          <w:bottom w:val="single" w:sz="4" w:space="0" w:color="649B9B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49B9B" w:themeColor="accent3"/>
          <w:left w:val="nil"/>
        </w:tcBorders>
      </w:tcPr>
    </w:tblStylePr>
    <w:tblStylePr w:type="swCell">
      <w:tblPr/>
      <w:tcPr>
        <w:tcBorders>
          <w:top w:val="double" w:sz="4" w:space="0" w:color="649B9B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BE325A" w:themeColor="accent4"/>
        <w:left w:val="single" w:sz="4" w:space="0" w:color="BE325A" w:themeColor="accent4"/>
        <w:bottom w:val="single" w:sz="4" w:space="0" w:color="BE325A" w:themeColor="accent4"/>
        <w:right w:val="single" w:sz="4" w:space="0" w:color="BE325A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E325A" w:themeFill="accent4"/>
      </w:tcPr>
    </w:tblStylePr>
    <w:tblStylePr w:type="lastRow">
      <w:rPr>
        <w:b/>
        <w:bCs/>
      </w:rPr>
      <w:tblPr/>
      <w:tcPr>
        <w:tcBorders>
          <w:top w:val="double" w:sz="4" w:space="0" w:color="BE325A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E325A" w:themeColor="accent4"/>
          <w:right w:val="single" w:sz="4" w:space="0" w:color="BE325A" w:themeColor="accent4"/>
        </w:tcBorders>
      </w:tcPr>
    </w:tblStylePr>
    <w:tblStylePr w:type="band1Horz">
      <w:tblPr/>
      <w:tcPr>
        <w:tcBorders>
          <w:top w:val="single" w:sz="4" w:space="0" w:color="BE325A" w:themeColor="accent4"/>
          <w:bottom w:val="single" w:sz="4" w:space="0" w:color="BE325A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E325A" w:themeColor="accent4"/>
          <w:left w:val="nil"/>
        </w:tcBorders>
      </w:tcPr>
    </w:tblStylePr>
    <w:tblStylePr w:type="swCell">
      <w:tblPr/>
      <w:tcPr>
        <w:tcBorders>
          <w:top w:val="double" w:sz="4" w:space="0" w:color="BE325A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5E1E6" w:themeColor="accent5"/>
        <w:left w:val="single" w:sz="4" w:space="0" w:color="F5E1E6" w:themeColor="accent5"/>
        <w:bottom w:val="single" w:sz="4" w:space="0" w:color="F5E1E6" w:themeColor="accent5"/>
        <w:right w:val="single" w:sz="4" w:space="0" w:color="F5E1E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5E1E6" w:themeFill="accent5"/>
      </w:tcPr>
    </w:tblStylePr>
    <w:tblStylePr w:type="lastRow">
      <w:rPr>
        <w:b/>
        <w:bCs/>
      </w:rPr>
      <w:tblPr/>
      <w:tcPr>
        <w:tcBorders>
          <w:top w:val="double" w:sz="4" w:space="0" w:color="F5E1E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5E1E6" w:themeColor="accent5"/>
          <w:right w:val="single" w:sz="4" w:space="0" w:color="F5E1E6" w:themeColor="accent5"/>
        </w:tcBorders>
      </w:tcPr>
    </w:tblStylePr>
    <w:tblStylePr w:type="band1Horz">
      <w:tblPr/>
      <w:tcPr>
        <w:tcBorders>
          <w:top w:val="single" w:sz="4" w:space="0" w:color="F5E1E6" w:themeColor="accent5"/>
          <w:bottom w:val="single" w:sz="4" w:space="0" w:color="F5E1E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5E1E6" w:themeColor="accent5"/>
          <w:left w:val="nil"/>
        </w:tcBorders>
      </w:tcPr>
    </w:tblStylePr>
    <w:tblStylePr w:type="swCell">
      <w:tblPr/>
      <w:tcPr>
        <w:tcBorders>
          <w:top w:val="double" w:sz="4" w:space="0" w:color="F5E1E6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C96AA" w:themeColor="accent6"/>
        <w:left w:val="single" w:sz="4" w:space="0" w:color="DC96AA" w:themeColor="accent6"/>
        <w:bottom w:val="single" w:sz="4" w:space="0" w:color="DC96AA" w:themeColor="accent6"/>
        <w:right w:val="single" w:sz="4" w:space="0" w:color="DC96AA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C96AA" w:themeFill="accent6"/>
      </w:tcPr>
    </w:tblStylePr>
    <w:tblStylePr w:type="lastRow">
      <w:rPr>
        <w:b/>
        <w:bCs/>
      </w:rPr>
      <w:tblPr/>
      <w:tcPr>
        <w:tcBorders>
          <w:top w:val="double" w:sz="4" w:space="0" w:color="DC96AA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C96AA" w:themeColor="accent6"/>
          <w:right w:val="single" w:sz="4" w:space="0" w:color="DC96AA" w:themeColor="accent6"/>
        </w:tcBorders>
      </w:tcPr>
    </w:tblStylePr>
    <w:tblStylePr w:type="band1Horz">
      <w:tblPr/>
      <w:tcPr>
        <w:tcBorders>
          <w:top w:val="single" w:sz="4" w:space="0" w:color="DC96AA" w:themeColor="accent6"/>
          <w:bottom w:val="single" w:sz="4" w:space="0" w:color="DC96AA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C96AA" w:themeColor="accent6"/>
          <w:left w:val="nil"/>
        </w:tcBorders>
      </w:tcPr>
    </w:tblStylePr>
    <w:tblStylePr w:type="swCell">
      <w:tblPr/>
      <w:tcPr>
        <w:tcBorders>
          <w:top w:val="double" w:sz="4" w:space="0" w:color="DC96AA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03FFFF" w:themeColor="accent1" w:themeTint="99"/>
        <w:left w:val="single" w:sz="4" w:space="0" w:color="03FFFF" w:themeColor="accent1" w:themeTint="99"/>
        <w:bottom w:val="single" w:sz="4" w:space="0" w:color="03FFFF" w:themeColor="accent1" w:themeTint="99"/>
        <w:right w:val="single" w:sz="4" w:space="0" w:color="03FFFF" w:themeColor="accent1" w:themeTint="99"/>
        <w:insideH w:val="single" w:sz="4" w:space="0" w:color="03FF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A5A" w:themeColor="accent1"/>
          <w:left w:val="single" w:sz="4" w:space="0" w:color="005A5A" w:themeColor="accent1"/>
          <w:bottom w:val="single" w:sz="4" w:space="0" w:color="005A5A" w:themeColor="accent1"/>
          <w:right w:val="single" w:sz="4" w:space="0" w:color="005A5A" w:themeColor="accent1"/>
          <w:insideH w:val="nil"/>
        </w:tcBorders>
        <w:shd w:val="clear" w:color="auto" w:fill="005A5A" w:themeFill="accent1"/>
      </w:tcPr>
    </w:tblStylePr>
    <w:tblStylePr w:type="lastRow">
      <w:rPr>
        <w:b/>
        <w:bCs/>
      </w:rPr>
      <w:tblPr/>
      <w:tcPr>
        <w:tcBorders>
          <w:top w:val="double" w:sz="4" w:space="0" w:color="03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Listetabel4-farve2">
    <w:name w:val="List Table 4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7F9ED" w:themeColor="accent2" w:themeTint="99"/>
        <w:left w:val="single" w:sz="4" w:space="0" w:color="E7F9ED" w:themeColor="accent2" w:themeTint="99"/>
        <w:bottom w:val="single" w:sz="4" w:space="0" w:color="E7F9ED" w:themeColor="accent2" w:themeTint="99"/>
        <w:right w:val="single" w:sz="4" w:space="0" w:color="E7F9ED" w:themeColor="accent2" w:themeTint="99"/>
        <w:insideH w:val="single" w:sz="4" w:space="0" w:color="E7F9E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7F5E1" w:themeColor="accent2"/>
          <w:left w:val="single" w:sz="4" w:space="0" w:color="D7F5E1" w:themeColor="accent2"/>
          <w:bottom w:val="single" w:sz="4" w:space="0" w:color="D7F5E1" w:themeColor="accent2"/>
          <w:right w:val="single" w:sz="4" w:space="0" w:color="D7F5E1" w:themeColor="accent2"/>
          <w:insideH w:val="nil"/>
        </w:tcBorders>
        <w:shd w:val="clear" w:color="auto" w:fill="D7F5E1" w:themeFill="accent2"/>
      </w:tcPr>
    </w:tblStylePr>
    <w:tblStylePr w:type="lastRow">
      <w:rPr>
        <w:b/>
        <w:bCs/>
      </w:rPr>
      <w:tblPr/>
      <w:tcPr>
        <w:tcBorders>
          <w:top w:val="double" w:sz="4" w:space="0" w:color="E7F9E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Listetabel4-farve3">
    <w:name w:val="List Table 4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A2C3C3" w:themeColor="accent3" w:themeTint="99"/>
        <w:left w:val="single" w:sz="4" w:space="0" w:color="A2C3C3" w:themeColor="accent3" w:themeTint="99"/>
        <w:bottom w:val="single" w:sz="4" w:space="0" w:color="A2C3C3" w:themeColor="accent3" w:themeTint="99"/>
        <w:right w:val="single" w:sz="4" w:space="0" w:color="A2C3C3" w:themeColor="accent3" w:themeTint="99"/>
        <w:insideH w:val="single" w:sz="4" w:space="0" w:color="A2C3C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49B9B" w:themeColor="accent3"/>
          <w:left w:val="single" w:sz="4" w:space="0" w:color="649B9B" w:themeColor="accent3"/>
          <w:bottom w:val="single" w:sz="4" w:space="0" w:color="649B9B" w:themeColor="accent3"/>
          <w:right w:val="single" w:sz="4" w:space="0" w:color="649B9B" w:themeColor="accent3"/>
          <w:insideH w:val="nil"/>
        </w:tcBorders>
        <w:shd w:val="clear" w:color="auto" w:fill="649B9B" w:themeFill="accent3"/>
      </w:tcPr>
    </w:tblStylePr>
    <w:tblStylePr w:type="lastRow">
      <w:rPr>
        <w:b/>
        <w:bCs/>
      </w:rPr>
      <w:tblPr/>
      <w:tcPr>
        <w:tcBorders>
          <w:top w:val="double" w:sz="4" w:space="0" w:color="A2C3C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Listetabel4-farve4">
    <w:name w:val="List Table 4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D7E99" w:themeColor="accent4" w:themeTint="99"/>
        <w:left w:val="single" w:sz="4" w:space="0" w:color="DD7E99" w:themeColor="accent4" w:themeTint="99"/>
        <w:bottom w:val="single" w:sz="4" w:space="0" w:color="DD7E99" w:themeColor="accent4" w:themeTint="99"/>
        <w:right w:val="single" w:sz="4" w:space="0" w:color="DD7E99" w:themeColor="accent4" w:themeTint="99"/>
        <w:insideH w:val="single" w:sz="4" w:space="0" w:color="DD7E9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E325A" w:themeColor="accent4"/>
          <w:left w:val="single" w:sz="4" w:space="0" w:color="BE325A" w:themeColor="accent4"/>
          <w:bottom w:val="single" w:sz="4" w:space="0" w:color="BE325A" w:themeColor="accent4"/>
          <w:right w:val="single" w:sz="4" w:space="0" w:color="BE325A" w:themeColor="accent4"/>
          <w:insideH w:val="nil"/>
        </w:tcBorders>
        <w:shd w:val="clear" w:color="auto" w:fill="BE325A" w:themeFill="accent4"/>
      </w:tcPr>
    </w:tblStylePr>
    <w:tblStylePr w:type="lastRow">
      <w:rPr>
        <w:b/>
        <w:bCs/>
      </w:rPr>
      <w:tblPr/>
      <w:tcPr>
        <w:tcBorders>
          <w:top w:val="double" w:sz="4" w:space="0" w:color="DD7E9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Listetabel4-farve5">
    <w:name w:val="List Table 4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9EDEF" w:themeColor="accent5" w:themeTint="99"/>
        <w:left w:val="single" w:sz="4" w:space="0" w:color="F9EDEF" w:themeColor="accent5" w:themeTint="99"/>
        <w:bottom w:val="single" w:sz="4" w:space="0" w:color="F9EDEF" w:themeColor="accent5" w:themeTint="99"/>
        <w:right w:val="single" w:sz="4" w:space="0" w:color="F9EDEF" w:themeColor="accent5" w:themeTint="99"/>
        <w:insideH w:val="single" w:sz="4" w:space="0" w:color="F9EDE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E1E6" w:themeColor="accent5"/>
          <w:left w:val="single" w:sz="4" w:space="0" w:color="F5E1E6" w:themeColor="accent5"/>
          <w:bottom w:val="single" w:sz="4" w:space="0" w:color="F5E1E6" w:themeColor="accent5"/>
          <w:right w:val="single" w:sz="4" w:space="0" w:color="F5E1E6" w:themeColor="accent5"/>
          <w:insideH w:val="nil"/>
        </w:tcBorders>
        <w:shd w:val="clear" w:color="auto" w:fill="F5E1E6" w:themeFill="accent5"/>
      </w:tcPr>
    </w:tblStylePr>
    <w:tblStylePr w:type="lastRow">
      <w:rPr>
        <w:b/>
        <w:bCs/>
      </w:rPr>
      <w:tblPr/>
      <w:tcPr>
        <w:tcBorders>
          <w:top w:val="double" w:sz="4" w:space="0" w:color="F9EDE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Listetabel4-farve6">
    <w:name w:val="List Table 4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AC0CB" w:themeColor="accent6" w:themeTint="99"/>
        <w:left w:val="single" w:sz="4" w:space="0" w:color="EAC0CB" w:themeColor="accent6" w:themeTint="99"/>
        <w:bottom w:val="single" w:sz="4" w:space="0" w:color="EAC0CB" w:themeColor="accent6" w:themeTint="99"/>
        <w:right w:val="single" w:sz="4" w:space="0" w:color="EAC0CB" w:themeColor="accent6" w:themeTint="99"/>
        <w:insideH w:val="single" w:sz="4" w:space="0" w:color="EAC0C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C96AA" w:themeColor="accent6"/>
          <w:left w:val="single" w:sz="4" w:space="0" w:color="DC96AA" w:themeColor="accent6"/>
          <w:bottom w:val="single" w:sz="4" w:space="0" w:color="DC96AA" w:themeColor="accent6"/>
          <w:right w:val="single" w:sz="4" w:space="0" w:color="DC96AA" w:themeColor="accent6"/>
          <w:insideH w:val="nil"/>
        </w:tcBorders>
        <w:shd w:val="clear" w:color="auto" w:fill="DC96AA" w:themeFill="accent6"/>
      </w:tcPr>
    </w:tblStylePr>
    <w:tblStylePr w:type="lastRow">
      <w:rPr>
        <w:b/>
        <w:bCs/>
      </w:rPr>
      <w:tblPr/>
      <w:tcPr>
        <w:tcBorders>
          <w:top w:val="double" w:sz="4" w:space="0" w:color="EAC0C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Listetabel5-mrk">
    <w:name w:val="List Table 5 Dark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5A5A" w:themeColor="accent1"/>
        <w:left w:val="single" w:sz="24" w:space="0" w:color="005A5A" w:themeColor="accent1"/>
        <w:bottom w:val="single" w:sz="24" w:space="0" w:color="005A5A" w:themeColor="accent1"/>
        <w:right w:val="single" w:sz="24" w:space="0" w:color="005A5A" w:themeColor="accent1"/>
      </w:tblBorders>
    </w:tblPr>
    <w:tcPr>
      <w:shd w:val="clear" w:color="auto" w:fill="005A5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7F5E1" w:themeColor="accent2"/>
        <w:left w:val="single" w:sz="24" w:space="0" w:color="D7F5E1" w:themeColor="accent2"/>
        <w:bottom w:val="single" w:sz="24" w:space="0" w:color="D7F5E1" w:themeColor="accent2"/>
        <w:right w:val="single" w:sz="24" w:space="0" w:color="D7F5E1" w:themeColor="accent2"/>
      </w:tblBorders>
    </w:tblPr>
    <w:tcPr>
      <w:shd w:val="clear" w:color="auto" w:fill="D7F5E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49B9B" w:themeColor="accent3"/>
        <w:left w:val="single" w:sz="24" w:space="0" w:color="649B9B" w:themeColor="accent3"/>
        <w:bottom w:val="single" w:sz="24" w:space="0" w:color="649B9B" w:themeColor="accent3"/>
        <w:right w:val="single" w:sz="24" w:space="0" w:color="649B9B" w:themeColor="accent3"/>
      </w:tblBorders>
    </w:tblPr>
    <w:tcPr>
      <w:shd w:val="clear" w:color="auto" w:fill="649B9B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E325A" w:themeColor="accent4"/>
        <w:left w:val="single" w:sz="24" w:space="0" w:color="BE325A" w:themeColor="accent4"/>
        <w:bottom w:val="single" w:sz="24" w:space="0" w:color="BE325A" w:themeColor="accent4"/>
        <w:right w:val="single" w:sz="24" w:space="0" w:color="BE325A" w:themeColor="accent4"/>
      </w:tblBorders>
    </w:tblPr>
    <w:tcPr>
      <w:shd w:val="clear" w:color="auto" w:fill="BE325A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5E1E6" w:themeColor="accent5"/>
        <w:left w:val="single" w:sz="24" w:space="0" w:color="F5E1E6" w:themeColor="accent5"/>
        <w:bottom w:val="single" w:sz="24" w:space="0" w:color="F5E1E6" w:themeColor="accent5"/>
        <w:right w:val="single" w:sz="24" w:space="0" w:color="F5E1E6" w:themeColor="accent5"/>
      </w:tblBorders>
    </w:tblPr>
    <w:tcPr>
      <w:shd w:val="clear" w:color="auto" w:fill="F5E1E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C96AA" w:themeColor="accent6"/>
        <w:left w:val="single" w:sz="24" w:space="0" w:color="DC96AA" w:themeColor="accent6"/>
        <w:bottom w:val="single" w:sz="24" w:space="0" w:color="DC96AA" w:themeColor="accent6"/>
        <w:right w:val="single" w:sz="24" w:space="0" w:color="DC96AA" w:themeColor="accent6"/>
      </w:tblBorders>
    </w:tblPr>
    <w:tcPr>
      <w:shd w:val="clear" w:color="auto" w:fill="DC96AA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99"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99"/>
    <w:rsid w:val="00911DE3"/>
    <w:pPr>
      <w:spacing w:line="240" w:lineRule="auto"/>
    </w:pPr>
    <w:rPr>
      <w:color w:val="004343" w:themeColor="accent1" w:themeShade="BF"/>
    </w:rPr>
    <w:tblPr>
      <w:tblStyleRowBandSize w:val="1"/>
      <w:tblStyleColBandSize w:val="1"/>
      <w:tblBorders>
        <w:top w:val="single" w:sz="4" w:space="0" w:color="005A5A" w:themeColor="accent1"/>
        <w:bottom w:val="single" w:sz="4" w:space="0" w:color="005A5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5A5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5A5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Listetabel6-farverig-farve2">
    <w:name w:val="List Table 6 Colorful Accent 2"/>
    <w:basedOn w:val="Tabel-Normal"/>
    <w:uiPriority w:val="99"/>
    <w:rsid w:val="00911DE3"/>
    <w:pPr>
      <w:spacing w:line="240" w:lineRule="auto"/>
    </w:pPr>
    <w:rPr>
      <w:color w:val="7ADE9B" w:themeColor="accent2" w:themeShade="BF"/>
    </w:rPr>
    <w:tblPr>
      <w:tblStyleRowBandSize w:val="1"/>
      <w:tblStyleColBandSize w:val="1"/>
      <w:tblBorders>
        <w:top w:val="single" w:sz="4" w:space="0" w:color="D7F5E1" w:themeColor="accent2"/>
        <w:bottom w:val="single" w:sz="4" w:space="0" w:color="D7F5E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7F5E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7F5E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Listetabel6-farverig-farve3">
    <w:name w:val="List Table 6 Colorful Accent 3"/>
    <w:basedOn w:val="Tabel-Normal"/>
    <w:uiPriority w:val="99"/>
    <w:rsid w:val="00911DE3"/>
    <w:pPr>
      <w:spacing w:line="240" w:lineRule="auto"/>
    </w:pPr>
    <w:rPr>
      <w:color w:val="4B7474" w:themeColor="accent3" w:themeShade="BF"/>
    </w:rPr>
    <w:tblPr>
      <w:tblStyleRowBandSize w:val="1"/>
      <w:tblStyleColBandSize w:val="1"/>
      <w:tblBorders>
        <w:top w:val="single" w:sz="4" w:space="0" w:color="649B9B" w:themeColor="accent3"/>
        <w:bottom w:val="single" w:sz="4" w:space="0" w:color="649B9B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649B9B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649B9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Listetabel6-farverig-farve4">
    <w:name w:val="List Table 6 Colorful Accent 4"/>
    <w:basedOn w:val="Tabel-Normal"/>
    <w:uiPriority w:val="99"/>
    <w:rsid w:val="00911DE3"/>
    <w:pPr>
      <w:spacing w:line="240" w:lineRule="auto"/>
    </w:pPr>
    <w:rPr>
      <w:color w:val="8E2543" w:themeColor="accent4" w:themeShade="BF"/>
    </w:rPr>
    <w:tblPr>
      <w:tblStyleRowBandSize w:val="1"/>
      <w:tblStyleColBandSize w:val="1"/>
      <w:tblBorders>
        <w:top w:val="single" w:sz="4" w:space="0" w:color="BE325A" w:themeColor="accent4"/>
        <w:bottom w:val="single" w:sz="4" w:space="0" w:color="BE325A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BE325A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BE32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Listetabel6-farverig-farve5">
    <w:name w:val="List Table 6 Colorful Accent 5"/>
    <w:basedOn w:val="Tabel-Normal"/>
    <w:uiPriority w:val="99"/>
    <w:rsid w:val="00911DE3"/>
    <w:pPr>
      <w:spacing w:line="240" w:lineRule="auto"/>
    </w:pPr>
    <w:rPr>
      <w:color w:val="D7889C" w:themeColor="accent5" w:themeShade="BF"/>
    </w:rPr>
    <w:tblPr>
      <w:tblStyleRowBandSize w:val="1"/>
      <w:tblStyleColBandSize w:val="1"/>
      <w:tblBorders>
        <w:top w:val="single" w:sz="4" w:space="0" w:color="F5E1E6" w:themeColor="accent5"/>
        <w:bottom w:val="single" w:sz="4" w:space="0" w:color="F5E1E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5E1E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5E1E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Listetabel6-farverig-farve6">
    <w:name w:val="List Table 6 Colorful Accent 6"/>
    <w:basedOn w:val="Tabel-Normal"/>
    <w:uiPriority w:val="99"/>
    <w:rsid w:val="00911DE3"/>
    <w:pPr>
      <w:spacing w:line="240" w:lineRule="auto"/>
    </w:pPr>
    <w:rPr>
      <w:color w:val="C45071" w:themeColor="accent6" w:themeShade="BF"/>
    </w:rPr>
    <w:tblPr>
      <w:tblStyleRowBandSize w:val="1"/>
      <w:tblStyleColBandSize w:val="1"/>
      <w:tblBorders>
        <w:top w:val="single" w:sz="4" w:space="0" w:color="DC96AA" w:themeColor="accent6"/>
        <w:bottom w:val="single" w:sz="4" w:space="0" w:color="DC96AA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DC96AA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DC96A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Listetabel7-farverig">
    <w:name w:val="List Table 7 Colorful"/>
    <w:basedOn w:val="Tabel-Normal"/>
    <w:uiPriority w:val="99"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99"/>
    <w:rsid w:val="00911DE3"/>
    <w:pPr>
      <w:spacing w:line="240" w:lineRule="auto"/>
    </w:pPr>
    <w:rPr>
      <w:color w:val="00434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A5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A5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A5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A5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99"/>
    <w:rsid w:val="00911DE3"/>
    <w:pPr>
      <w:spacing w:line="240" w:lineRule="auto"/>
    </w:pPr>
    <w:rPr>
      <w:color w:val="7ADE9B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7F5E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7F5E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7F5E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7F5E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99"/>
    <w:rsid w:val="00911DE3"/>
    <w:pPr>
      <w:spacing w:line="240" w:lineRule="auto"/>
    </w:pPr>
    <w:rPr>
      <w:color w:val="4B747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49B9B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49B9B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49B9B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49B9B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99"/>
    <w:rsid w:val="00911DE3"/>
    <w:pPr>
      <w:spacing w:line="240" w:lineRule="auto"/>
    </w:pPr>
    <w:rPr>
      <w:color w:val="8E2543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E325A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E325A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E325A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E325A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99"/>
    <w:rsid w:val="00911DE3"/>
    <w:pPr>
      <w:spacing w:line="240" w:lineRule="auto"/>
    </w:pPr>
    <w:rPr>
      <w:color w:val="D7889C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5E1E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5E1E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5E1E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5E1E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99"/>
    <w:rsid w:val="00911DE3"/>
    <w:pPr>
      <w:spacing w:line="240" w:lineRule="auto"/>
    </w:pPr>
    <w:rPr>
      <w:color w:val="C45071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C96AA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C96AA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C96AA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C96AA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">
    <w:name w:val="macro"/>
    <w:link w:val="MakrotekstTegn"/>
    <w:uiPriority w:val="99"/>
    <w:semiHidden/>
    <w:rsid w:val="00911DE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Arial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A44986"/>
    <w:rPr>
      <w:rFonts w:cs="Arial"/>
      <w:lang w:val="da-DK"/>
    </w:rPr>
  </w:style>
  <w:style w:type="table" w:styleId="Mediumgitter1">
    <w:name w:val="Medium Grid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0C3C3" w:themeColor="accent1" w:themeTint="BF"/>
        <w:left w:val="single" w:sz="8" w:space="0" w:color="00C3C3" w:themeColor="accent1" w:themeTint="BF"/>
        <w:bottom w:val="single" w:sz="8" w:space="0" w:color="00C3C3" w:themeColor="accent1" w:themeTint="BF"/>
        <w:right w:val="single" w:sz="8" w:space="0" w:color="00C3C3" w:themeColor="accent1" w:themeTint="BF"/>
        <w:insideH w:val="single" w:sz="8" w:space="0" w:color="00C3C3" w:themeColor="accent1" w:themeTint="BF"/>
        <w:insideV w:val="single" w:sz="8" w:space="0" w:color="00C3C3" w:themeColor="accent1" w:themeTint="BF"/>
      </w:tblBorders>
    </w:tblPr>
    <w:tcPr>
      <w:shd w:val="clear" w:color="auto" w:fill="97FF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C3C3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DFFFF" w:themeFill="accent1" w:themeFillTint="7F"/>
      </w:tcPr>
    </w:tblStylePr>
    <w:tblStylePr w:type="band1Horz">
      <w:tblPr/>
      <w:tcPr>
        <w:shd w:val="clear" w:color="auto" w:fill="2DFFFF" w:themeFill="accent1" w:themeFillTint="7F"/>
      </w:tcPr>
    </w:tblStylePr>
  </w:style>
  <w:style w:type="table" w:styleId="Mediumgitter1-fremhvningsfarve2">
    <w:name w:val="Medium Grid 1 Accent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0F7E8" w:themeColor="accent2" w:themeTint="BF"/>
        <w:left w:val="single" w:sz="8" w:space="0" w:color="E0F7E8" w:themeColor="accent2" w:themeTint="BF"/>
        <w:bottom w:val="single" w:sz="8" w:space="0" w:color="E0F7E8" w:themeColor="accent2" w:themeTint="BF"/>
        <w:right w:val="single" w:sz="8" w:space="0" w:color="E0F7E8" w:themeColor="accent2" w:themeTint="BF"/>
        <w:insideH w:val="single" w:sz="8" w:space="0" w:color="E0F7E8" w:themeColor="accent2" w:themeTint="BF"/>
        <w:insideV w:val="single" w:sz="8" w:space="0" w:color="E0F7E8" w:themeColor="accent2" w:themeTint="BF"/>
      </w:tblBorders>
    </w:tblPr>
    <w:tcPr>
      <w:shd w:val="clear" w:color="auto" w:fill="F4FCF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0F7E8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AF0" w:themeFill="accent2" w:themeFillTint="7F"/>
      </w:tcPr>
    </w:tblStylePr>
    <w:tblStylePr w:type="band1Horz">
      <w:tblPr/>
      <w:tcPr>
        <w:shd w:val="clear" w:color="auto" w:fill="EBFAF0" w:themeFill="accent2" w:themeFillTint="7F"/>
      </w:tcPr>
    </w:tblStylePr>
  </w:style>
  <w:style w:type="table" w:styleId="Mediumgitter1-fremhvningsfarve3">
    <w:name w:val="Medium Grid 1 Accent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8AB4B4" w:themeColor="accent3" w:themeTint="BF"/>
        <w:left w:val="single" w:sz="8" w:space="0" w:color="8AB4B4" w:themeColor="accent3" w:themeTint="BF"/>
        <w:bottom w:val="single" w:sz="8" w:space="0" w:color="8AB4B4" w:themeColor="accent3" w:themeTint="BF"/>
        <w:right w:val="single" w:sz="8" w:space="0" w:color="8AB4B4" w:themeColor="accent3" w:themeTint="BF"/>
        <w:insideH w:val="single" w:sz="8" w:space="0" w:color="8AB4B4" w:themeColor="accent3" w:themeTint="BF"/>
        <w:insideV w:val="single" w:sz="8" w:space="0" w:color="8AB4B4" w:themeColor="accent3" w:themeTint="BF"/>
      </w:tblBorders>
    </w:tblPr>
    <w:tcPr>
      <w:shd w:val="clear" w:color="auto" w:fill="D8E6E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AB4B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CDCD" w:themeFill="accent3" w:themeFillTint="7F"/>
      </w:tcPr>
    </w:tblStylePr>
    <w:tblStylePr w:type="band1Horz">
      <w:tblPr/>
      <w:tcPr>
        <w:shd w:val="clear" w:color="auto" w:fill="B1CDCD" w:themeFill="accent3" w:themeFillTint="7F"/>
      </w:tcPr>
    </w:tblStylePr>
  </w:style>
  <w:style w:type="table" w:styleId="Mediumgitter1-fremhvningsfarve4">
    <w:name w:val="Medium Grid 1 Accent 4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45E80" w:themeColor="accent4" w:themeTint="BF"/>
        <w:left w:val="single" w:sz="8" w:space="0" w:color="D45E80" w:themeColor="accent4" w:themeTint="BF"/>
        <w:bottom w:val="single" w:sz="8" w:space="0" w:color="D45E80" w:themeColor="accent4" w:themeTint="BF"/>
        <w:right w:val="single" w:sz="8" w:space="0" w:color="D45E80" w:themeColor="accent4" w:themeTint="BF"/>
        <w:insideH w:val="single" w:sz="8" w:space="0" w:color="D45E80" w:themeColor="accent4" w:themeTint="BF"/>
        <w:insideV w:val="single" w:sz="8" w:space="0" w:color="D45E80" w:themeColor="accent4" w:themeTint="BF"/>
      </w:tblBorders>
    </w:tblPr>
    <w:tcPr>
      <w:shd w:val="clear" w:color="auto" w:fill="F1C9D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5E8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94AA" w:themeFill="accent4" w:themeFillTint="7F"/>
      </w:tcPr>
    </w:tblStylePr>
    <w:tblStylePr w:type="band1Horz">
      <w:tblPr/>
      <w:tcPr>
        <w:shd w:val="clear" w:color="auto" w:fill="E394AA" w:themeFill="accent4" w:themeFillTint="7F"/>
      </w:tcPr>
    </w:tblStylePr>
  </w:style>
  <w:style w:type="table" w:styleId="Mediumgitter1-fremhvningsfarve5">
    <w:name w:val="Medium Grid 1 Accent 5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7E8EC" w:themeColor="accent5" w:themeTint="BF"/>
        <w:left w:val="single" w:sz="8" w:space="0" w:color="F7E8EC" w:themeColor="accent5" w:themeTint="BF"/>
        <w:bottom w:val="single" w:sz="8" w:space="0" w:color="F7E8EC" w:themeColor="accent5" w:themeTint="BF"/>
        <w:right w:val="single" w:sz="8" w:space="0" w:color="F7E8EC" w:themeColor="accent5" w:themeTint="BF"/>
        <w:insideH w:val="single" w:sz="8" w:space="0" w:color="F7E8EC" w:themeColor="accent5" w:themeTint="BF"/>
        <w:insideV w:val="single" w:sz="8" w:space="0" w:color="F7E8EC" w:themeColor="accent5" w:themeTint="BF"/>
      </w:tblBorders>
    </w:tblPr>
    <w:tcPr>
      <w:shd w:val="clear" w:color="auto" w:fill="FCF7F8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E8E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F2" w:themeFill="accent5" w:themeFillTint="7F"/>
      </w:tcPr>
    </w:tblStylePr>
    <w:tblStylePr w:type="band1Horz">
      <w:tblPr/>
      <w:tcPr>
        <w:shd w:val="clear" w:color="auto" w:fill="FAF0F2" w:themeFill="accent5" w:themeFillTint="7F"/>
      </w:tcPr>
    </w:tblStylePr>
  </w:style>
  <w:style w:type="table" w:styleId="Mediumgitter1-fremhvningsfarve6">
    <w:name w:val="Medium Grid 1 Accent 6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4B0BF" w:themeColor="accent6" w:themeTint="BF"/>
        <w:left w:val="single" w:sz="8" w:space="0" w:color="E4B0BF" w:themeColor="accent6" w:themeTint="BF"/>
        <w:bottom w:val="single" w:sz="8" w:space="0" w:color="E4B0BF" w:themeColor="accent6" w:themeTint="BF"/>
        <w:right w:val="single" w:sz="8" w:space="0" w:color="E4B0BF" w:themeColor="accent6" w:themeTint="BF"/>
        <w:insideH w:val="single" w:sz="8" w:space="0" w:color="E4B0BF" w:themeColor="accent6" w:themeTint="BF"/>
        <w:insideV w:val="single" w:sz="8" w:space="0" w:color="E4B0BF" w:themeColor="accent6" w:themeTint="BF"/>
      </w:tblBorders>
    </w:tblPr>
    <w:tcPr>
      <w:shd w:val="clear" w:color="auto" w:fill="F6E5E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4B0B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CAD4" w:themeFill="accent6" w:themeFillTint="7F"/>
      </w:tcPr>
    </w:tblStylePr>
    <w:tblStylePr w:type="band1Horz">
      <w:tblPr/>
      <w:tcPr>
        <w:shd w:val="clear" w:color="auto" w:fill="EDCAD4" w:themeFill="accent6" w:themeFillTint="7F"/>
      </w:tcPr>
    </w:tblStylePr>
  </w:style>
  <w:style w:type="table" w:styleId="Mediumgitter2">
    <w:name w:val="Medium Grid 2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5A5A" w:themeColor="accent1"/>
        <w:left w:val="single" w:sz="8" w:space="0" w:color="005A5A" w:themeColor="accent1"/>
        <w:bottom w:val="single" w:sz="8" w:space="0" w:color="005A5A" w:themeColor="accent1"/>
        <w:right w:val="single" w:sz="8" w:space="0" w:color="005A5A" w:themeColor="accent1"/>
        <w:insideH w:val="single" w:sz="8" w:space="0" w:color="005A5A" w:themeColor="accent1"/>
        <w:insideV w:val="single" w:sz="8" w:space="0" w:color="005A5A" w:themeColor="accent1"/>
      </w:tblBorders>
    </w:tblPr>
    <w:tcPr>
      <w:shd w:val="clear" w:color="auto" w:fill="97FF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5FF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FFFF" w:themeFill="accent1" w:themeFillTint="33"/>
      </w:tcPr>
    </w:tblStylePr>
    <w:tblStylePr w:type="band1Vert">
      <w:tblPr/>
      <w:tcPr>
        <w:shd w:val="clear" w:color="auto" w:fill="2DFFFF" w:themeFill="accent1" w:themeFillTint="7F"/>
      </w:tcPr>
    </w:tblStylePr>
    <w:tblStylePr w:type="band1Horz">
      <w:tblPr/>
      <w:tcPr>
        <w:tcBorders>
          <w:insideH w:val="single" w:sz="6" w:space="0" w:color="005A5A" w:themeColor="accent1"/>
          <w:insideV w:val="single" w:sz="6" w:space="0" w:color="005A5A" w:themeColor="accent1"/>
        </w:tcBorders>
        <w:shd w:val="clear" w:color="auto" w:fill="2DFF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D7F5E1" w:themeColor="accent2"/>
        <w:left w:val="single" w:sz="8" w:space="0" w:color="D7F5E1" w:themeColor="accent2"/>
        <w:bottom w:val="single" w:sz="8" w:space="0" w:color="D7F5E1" w:themeColor="accent2"/>
        <w:right w:val="single" w:sz="8" w:space="0" w:color="D7F5E1" w:themeColor="accent2"/>
        <w:insideH w:val="single" w:sz="8" w:space="0" w:color="D7F5E1" w:themeColor="accent2"/>
        <w:insideV w:val="single" w:sz="8" w:space="0" w:color="D7F5E1" w:themeColor="accent2"/>
      </w:tblBorders>
    </w:tblPr>
    <w:tcPr>
      <w:shd w:val="clear" w:color="auto" w:fill="F4FCF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EF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DF9" w:themeFill="accent2" w:themeFillTint="33"/>
      </w:tcPr>
    </w:tblStylePr>
    <w:tblStylePr w:type="band1Vert">
      <w:tblPr/>
      <w:tcPr>
        <w:shd w:val="clear" w:color="auto" w:fill="EBFAF0" w:themeFill="accent2" w:themeFillTint="7F"/>
      </w:tcPr>
    </w:tblStylePr>
    <w:tblStylePr w:type="band1Horz">
      <w:tblPr/>
      <w:tcPr>
        <w:tcBorders>
          <w:insideH w:val="single" w:sz="6" w:space="0" w:color="D7F5E1" w:themeColor="accent2"/>
          <w:insideV w:val="single" w:sz="6" w:space="0" w:color="D7F5E1" w:themeColor="accent2"/>
        </w:tcBorders>
        <w:shd w:val="clear" w:color="auto" w:fill="EBFAF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649B9B" w:themeColor="accent3"/>
        <w:left w:val="single" w:sz="8" w:space="0" w:color="649B9B" w:themeColor="accent3"/>
        <w:bottom w:val="single" w:sz="8" w:space="0" w:color="649B9B" w:themeColor="accent3"/>
        <w:right w:val="single" w:sz="8" w:space="0" w:color="649B9B" w:themeColor="accent3"/>
        <w:insideH w:val="single" w:sz="8" w:space="0" w:color="649B9B" w:themeColor="accent3"/>
        <w:insideV w:val="single" w:sz="8" w:space="0" w:color="649B9B" w:themeColor="accent3"/>
      </w:tblBorders>
    </w:tblPr>
    <w:tcPr>
      <w:shd w:val="clear" w:color="auto" w:fill="D8E6E6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FF5F5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BEB" w:themeFill="accent3" w:themeFillTint="33"/>
      </w:tcPr>
    </w:tblStylePr>
    <w:tblStylePr w:type="band1Vert">
      <w:tblPr/>
      <w:tcPr>
        <w:shd w:val="clear" w:color="auto" w:fill="B1CDCD" w:themeFill="accent3" w:themeFillTint="7F"/>
      </w:tcPr>
    </w:tblStylePr>
    <w:tblStylePr w:type="band1Horz">
      <w:tblPr/>
      <w:tcPr>
        <w:tcBorders>
          <w:insideH w:val="single" w:sz="6" w:space="0" w:color="649B9B" w:themeColor="accent3"/>
          <w:insideV w:val="single" w:sz="6" w:space="0" w:color="649B9B" w:themeColor="accent3"/>
        </w:tcBorders>
        <w:shd w:val="clear" w:color="auto" w:fill="B1CDC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BE325A" w:themeColor="accent4"/>
        <w:left w:val="single" w:sz="8" w:space="0" w:color="BE325A" w:themeColor="accent4"/>
        <w:bottom w:val="single" w:sz="8" w:space="0" w:color="BE325A" w:themeColor="accent4"/>
        <w:right w:val="single" w:sz="8" w:space="0" w:color="BE325A" w:themeColor="accent4"/>
        <w:insideH w:val="single" w:sz="8" w:space="0" w:color="BE325A" w:themeColor="accent4"/>
        <w:insideV w:val="single" w:sz="8" w:space="0" w:color="BE325A" w:themeColor="accent4"/>
      </w:tblBorders>
    </w:tblPr>
    <w:tcPr>
      <w:shd w:val="clear" w:color="auto" w:fill="F1C9D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9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4DD" w:themeFill="accent4" w:themeFillTint="33"/>
      </w:tcPr>
    </w:tblStylePr>
    <w:tblStylePr w:type="band1Vert">
      <w:tblPr/>
      <w:tcPr>
        <w:shd w:val="clear" w:color="auto" w:fill="E394AA" w:themeFill="accent4" w:themeFillTint="7F"/>
      </w:tcPr>
    </w:tblStylePr>
    <w:tblStylePr w:type="band1Horz">
      <w:tblPr/>
      <w:tcPr>
        <w:tcBorders>
          <w:insideH w:val="single" w:sz="6" w:space="0" w:color="BE325A" w:themeColor="accent4"/>
          <w:insideV w:val="single" w:sz="6" w:space="0" w:color="BE325A" w:themeColor="accent4"/>
        </w:tcBorders>
        <w:shd w:val="clear" w:color="auto" w:fill="E394A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F5E1E6" w:themeColor="accent5"/>
        <w:left w:val="single" w:sz="8" w:space="0" w:color="F5E1E6" w:themeColor="accent5"/>
        <w:bottom w:val="single" w:sz="8" w:space="0" w:color="F5E1E6" w:themeColor="accent5"/>
        <w:right w:val="single" w:sz="8" w:space="0" w:color="F5E1E6" w:themeColor="accent5"/>
        <w:insideH w:val="single" w:sz="8" w:space="0" w:color="F5E1E6" w:themeColor="accent5"/>
        <w:insideV w:val="single" w:sz="8" w:space="0" w:color="F5E1E6" w:themeColor="accent5"/>
      </w:tblBorders>
    </w:tblPr>
    <w:tcPr>
      <w:shd w:val="clear" w:color="auto" w:fill="FCF7F8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EFCF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9F9" w:themeFill="accent5" w:themeFillTint="33"/>
      </w:tcPr>
    </w:tblStylePr>
    <w:tblStylePr w:type="band1Vert">
      <w:tblPr/>
      <w:tcPr>
        <w:shd w:val="clear" w:color="auto" w:fill="FAF0F2" w:themeFill="accent5" w:themeFillTint="7F"/>
      </w:tcPr>
    </w:tblStylePr>
    <w:tblStylePr w:type="band1Horz">
      <w:tblPr/>
      <w:tcPr>
        <w:tcBorders>
          <w:insideH w:val="single" w:sz="6" w:space="0" w:color="F5E1E6" w:themeColor="accent5"/>
          <w:insideV w:val="single" w:sz="6" w:space="0" w:color="F5E1E6" w:themeColor="accent5"/>
        </w:tcBorders>
        <w:shd w:val="clear" w:color="auto" w:fill="FAF0F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DC96AA" w:themeColor="accent6"/>
        <w:left w:val="single" w:sz="8" w:space="0" w:color="DC96AA" w:themeColor="accent6"/>
        <w:bottom w:val="single" w:sz="8" w:space="0" w:color="DC96AA" w:themeColor="accent6"/>
        <w:right w:val="single" w:sz="8" w:space="0" w:color="DC96AA" w:themeColor="accent6"/>
        <w:insideH w:val="single" w:sz="8" w:space="0" w:color="DC96AA" w:themeColor="accent6"/>
        <w:insideV w:val="single" w:sz="8" w:space="0" w:color="DC96AA" w:themeColor="accent6"/>
      </w:tblBorders>
    </w:tblPr>
    <w:tcPr>
      <w:shd w:val="clear" w:color="auto" w:fill="F6E5E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4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AED" w:themeFill="accent6" w:themeFillTint="33"/>
      </w:tcPr>
    </w:tblStylePr>
    <w:tblStylePr w:type="band1Vert">
      <w:tblPr/>
      <w:tcPr>
        <w:shd w:val="clear" w:color="auto" w:fill="EDCAD4" w:themeFill="accent6" w:themeFillTint="7F"/>
      </w:tcPr>
    </w:tblStylePr>
    <w:tblStylePr w:type="band1Horz">
      <w:tblPr/>
      <w:tcPr>
        <w:tcBorders>
          <w:insideH w:val="single" w:sz="6" w:space="0" w:color="DC96AA" w:themeColor="accent6"/>
          <w:insideV w:val="single" w:sz="6" w:space="0" w:color="DC96AA" w:themeColor="accent6"/>
        </w:tcBorders>
        <w:shd w:val="clear" w:color="auto" w:fill="EDCAD4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7FF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A5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A5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A5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A5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DFF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DFFFF" w:themeFill="accent1" w:themeFillTint="7F"/>
      </w:tcPr>
    </w:tblStylePr>
  </w:style>
  <w:style w:type="table" w:styleId="Mediumgitter3-fremhvningsfarve2">
    <w:name w:val="Medium Grid 3 Accent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FCF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7F5E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7F5E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7F5E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7F5E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FAF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FAF0" w:themeFill="accent2" w:themeFillTint="7F"/>
      </w:tcPr>
    </w:tblStylePr>
  </w:style>
  <w:style w:type="table" w:styleId="Mediumgitter3-fremhvningsfarve3">
    <w:name w:val="Medium Grid 3 Accent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E6E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49B9B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49B9B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49B9B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49B9B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1CDC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1CDCD" w:themeFill="accent3" w:themeFillTint="7F"/>
      </w:tcPr>
    </w:tblStylePr>
  </w:style>
  <w:style w:type="table" w:styleId="Mediumgitter3-fremhvningsfarve4">
    <w:name w:val="Medium Grid 3 Accent 4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C9D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E325A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E325A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E325A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E325A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394A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394AA" w:themeFill="accent4" w:themeFillTint="7F"/>
      </w:tcPr>
    </w:tblStylePr>
  </w:style>
  <w:style w:type="table" w:styleId="Mediumgitter3-fremhvningsfarve5">
    <w:name w:val="Medium Grid 3 Accent 5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F7F8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E1E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E1E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E1E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E1E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F0F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F0F2" w:themeFill="accent5" w:themeFillTint="7F"/>
      </w:tcPr>
    </w:tblStylePr>
  </w:style>
  <w:style w:type="table" w:styleId="Mediumgitter3-fremhvningsfarve6">
    <w:name w:val="Medium Grid 3 Accent 6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E5E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C96A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C96A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C96A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C96A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DCAD4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DCAD4" w:themeFill="accent6" w:themeFillTint="7F"/>
      </w:tcPr>
    </w:tblStylePr>
  </w:style>
  <w:style w:type="table" w:styleId="Mediumliste1">
    <w:name w:val="Medium List 1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5A5A" w:themeColor="accent1"/>
        <w:bottom w:val="single" w:sz="8" w:space="0" w:color="005A5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A5A" w:themeColor="accent1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005A5A" w:themeColor="accent1"/>
          <w:bottom w:val="single" w:sz="8" w:space="0" w:color="005A5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A5A" w:themeColor="accent1"/>
          <w:bottom w:val="single" w:sz="8" w:space="0" w:color="005A5A" w:themeColor="accent1"/>
        </w:tcBorders>
      </w:tcPr>
    </w:tblStylePr>
    <w:tblStylePr w:type="band1Vert">
      <w:tblPr/>
      <w:tcPr>
        <w:shd w:val="clear" w:color="auto" w:fill="97FFFF" w:themeFill="accent1" w:themeFillTint="3F"/>
      </w:tcPr>
    </w:tblStylePr>
    <w:tblStylePr w:type="band1Horz">
      <w:tblPr/>
      <w:tcPr>
        <w:shd w:val="clear" w:color="auto" w:fill="97FFFF" w:themeFill="accent1" w:themeFillTint="3F"/>
      </w:tcPr>
    </w:tblStylePr>
  </w:style>
  <w:style w:type="table" w:styleId="Mediumliste1-fremhvningsfarve2">
    <w:name w:val="Medium List 1 Accent 2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7F5E1" w:themeColor="accent2"/>
        <w:bottom w:val="single" w:sz="8" w:space="0" w:color="D7F5E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7F5E1" w:themeColor="accent2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D7F5E1" w:themeColor="accent2"/>
          <w:bottom w:val="single" w:sz="8" w:space="0" w:color="D7F5E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7F5E1" w:themeColor="accent2"/>
          <w:bottom w:val="single" w:sz="8" w:space="0" w:color="D7F5E1" w:themeColor="accent2"/>
        </w:tcBorders>
      </w:tcPr>
    </w:tblStylePr>
    <w:tblStylePr w:type="band1Vert">
      <w:tblPr/>
      <w:tcPr>
        <w:shd w:val="clear" w:color="auto" w:fill="F4FCF7" w:themeFill="accent2" w:themeFillTint="3F"/>
      </w:tcPr>
    </w:tblStylePr>
    <w:tblStylePr w:type="band1Horz">
      <w:tblPr/>
      <w:tcPr>
        <w:shd w:val="clear" w:color="auto" w:fill="F4FCF7" w:themeFill="accent2" w:themeFillTint="3F"/>
      </w:tcPr>
    </w:tblStylePr>
  </w:style>
  <w:style w:type="table" w:styleId="Mediumliste1-fremhvningsfarve3">
    <w:name w:val="Medium List 1 Accent 3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49B9B" w:themeColor="accent3"/>
        <w:bottom w:val="single" w:sz="8" w:space="0" w:color="649B9B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49B9B" w:themeColor="accent3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649B9B" w:themeColor="accent3"/>
          <w:bottom w:val="single" w:sz="8" w:space="0" w:color="649B9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49B9B" w:themeColor="accent3"/>
          <w:bottom w:val="single" w:sz="8" w:space="0" w:color="649B9B" w:themeColor="accent3"/>
        </w:tcBorders>
      </w:tcPr>
    </w:tblStylePr>
    <w:tblStylePr w:type="band1Vert">
      <w:tblPr/>
      <w:tcPr>
        <w:shd w:val="clear" w:color="auto" w:fill="D8E6E6" w:themeFill="accent3" w:themeFillTint="3F"/>
      </w:tcPr>
    </w:tblStylePr>
    <w:tblStylePr w:type="band1Horz">
      <w:tblPr/>
      <w:tcPr>
        <w:shd w:val="clear" w:color="auto" w:fill="D8E6E6" w:themeFill="accent3" w:themeFillTint="3F"/>
      </w:tcPr>
    </w:tblStylePr>
  </w:style>
  <w:style w:type="table" w:styleId="Mediumliste1-fremhvningsfarve4">
    <w:name w:val="Medium List 1 Accent 4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E325A" w:themeColor="accent4"/>
        <w:bottom w:val="single" w:sz="8" w:space="0" w:color="BE325A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E325A" w:themeColor="accent4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BE325A" w:themeColor="accent4"/>
          <w:bottom w:val="single" w:sz="8" w:space="0" w:color="BE32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E325A" w:themeColor="accent4"/>
          <w:bottom w:val="single" w:sz="8" w:space="0" w:color="BE325A" w:themeColor="accent4"/>
        </w:tcBorders>
      </w:tcPr>
    </w:tblStylePr>
    <w:tblStylePr w:type="band1Vert">
      <w:tblPr/>
      <w:tcPr>
        <w:shd w:val="clear" w:color="auto" w:fill="F1C9D4" w:themeFill="accent4" w:themeFillTint="3F"/>
      </w:tcPr>
    </w:tblStylePr>
    <w:tblStylePr w:type="band1Horz">
      <w:tblPr/>
      <w:tcPr>
        <w:shd w:val="clear" w:color="auto" w:fill="F1C9D4" w:themeFill="accent4" w:themeFillTint="3F"/>
      </w:tcPr>
    </w:tblStylePr>
  </w:style>
  <w:style w:type="table" w:styleId="Mediumliste1-fremhvningsfarve5">
    <w:name w:val="Medium List 1 Accent 5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5E1E6" w:themeColor="accent5"/>
        <w:bottom w:val="single" w:sz="8" w:space="0" w:color="F5E1E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E1E6" w:themeColor="accent5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F5E1E6" w:themeColor="accent5"/>
          <w:bottom w:val="single" w:sz="8" w:space="0" w:color="F5E1E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E1E6" w:themeColor="accent5"/>
          <w:bottom w:val="single" w:sz="8" w:space="0" w:color="F5E1E6" w:themeColor="accent5"/>
        </w:tcBorders>
      </w:tcPr>
    </w:tblStylePr>
    <w:tblStylePr w:type="band1Vert">
      <w:tblPr/>
      <w:tcPr>
        <w:shd w:val="clear" w:color="auto" w:fill="FCF7F8" w:themeFill="accent5" w:themeFillTint="3F"/>
      </w:tcPr>
    </w:tblStylePr>
    <w:tblStylePr w:type="band1Horz">
      <w:tblPr/>
      <w:tcPr>
        <w:shd w:val="clear" w:color="auto" w:fill="FCF7F8" w:themeFill="accent5" w:themeFillTint="3F"/>
      </w:tcPr>
    </w:tblStylePr>
  </w:style>
  <w:style w:type="table" w:styleId="Mediumliste1-fremhvningsfarve6">
    <w:name w:val="Medium List 1 Accent 6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C96AA" w:themeColor="accent6"/>
        <w:bottom w:val="single" w:sz="8" w:space="0" w:color="DC96A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C96AA" w:themeColor="accent6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DC96AA" w:themeColor="accent6"/>
          <w:bottom w:val="single" w:sz="8" w:space="0" w:color="DC96A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C96AA" w:themeColor="accent6"/>
          <w:bottom w:val="single" w:sz="8" w:space="0" w:color="DC96AA" w:themeColor="accent6"/>
        </w:tcBorders>
      </w:tcPr>
    </w:tblStylePr>
    <w:tblStylePr w:type="band1Vert">
      <w:tblPr/>
      <w:tcPr>
        <w:shd w:val="clear" w:color="auto" w:fill="F6E5E9" w:themeFill="accent6" w:themeFillTint="3F"/>
      </w:tcPr>
    </w:tblStylePr>
    <w:tblStylePr w:type="band1Horz">
      <w:tblPr/>
      <w:tcPr>
        <w:shd w:val="clear" w:color="auto" w:fill="F6E5E9" w:themeFill="accent6" w:themeFillTint="3F"/>
      </w:tcPr>
    </w:tblStylePr>
  </w:style>
  <w:style w:type="table" w:styleId="Mediumliste2">
    <w:name w:val="Medium List 2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5A5A" w:themeColor="accent1"/>
        <w:left w:val="single" w:sz="8" w:space="0" w:color="005A5A" w:themeColor="accent1"/>
        <w:bottom w:val="single" w:sz="8" w:space="0" w:color="005A5A" w:themeColor="accent1"/>
        <w:right w:val="single" w:sz="8" w:space="0" w:color="005A5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A5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5A5A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A5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A5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7FF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7FF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D7F5E1" w:themeColor="accent2"/>
        <w:left w:val="single" w:sz="8" w:space="0" w:color="D7F5E1" w:themeColor="accent2"/>
        <w:bottom w:val="single" w:sz="8" w:space="0" w:color="D7F5E1" w:themeColor="accent2"/>
        <w:right w:val="single" w:sz="8" w:space="0" w:color="D7F5E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7F5E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7F5E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7F5E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7F5E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CF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FCF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649B9B" w:themeColor="accent3"/>
        <w:left w:val="single" w:sz="8" w:space="0" w:color="649B9B" w:themeColor="accent3"/>
        <w:bottom w:val="single" w:sz="8" w:space="0" w:color="649B9B" w:themeColor="accent3"/>
        <w:right w:val="single" w:sz="8" w:space="0" w:color="649B9B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49B9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49B9B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49B9B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49B9B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6E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E6E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BE325A" w:themeColor="accent4"/>
        <w:left w:val="single" w:sz="8" w:space="0" w:color="BE325A" w:themeColor="accent4"/>
        <w:bottom w:val="single" w:sz="8" w:space="0" w:color="BE325A" w:themeColor="accent4"/>
        <w:right w:val="single" w:sz="8" w:space="0" w:color="BE325A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E325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E325A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E325A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E325A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C9D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C9D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F5E1E6" w:themeColor="accent5"/>
        <w:left w:val="single" w:sz="8" w:space="0" w:color="F5E1E6" w:themeColor="accent5"/>
        <w:bottom w:val="single" w:sz="8" w:space="0" w:color="F5E1E6" w:themeColor="accent5"/>
        <w:right w:val="single" w:sz="8" w:space="0" w:color="F5E1E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5E1E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5E1E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E1E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E1E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7F8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F7F8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DC96AA" w:themeColor="accent6"/>
        <w:left w:val="single" w:sz="8" w:space="0" w:color="DC96AA" w:themeColor="accent6"/>
        <w:bottom w:val="single" w:sz="8" w:space="0" w:color="DC96AA" w:themeColor="accent6"/>
        <w:right w:val="single" w:sz="8" w:space="0" w:color="DC96A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C96A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C96A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C96A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C96A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E5E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E5E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0C3C3" w:themeColor="accent1" w:themeTint="BF"/>
        <w:left w:val="single" w:sz="8" w:space="0" w:color="00C3C3" w:themeColor="accent1" w:themeTint="BF"/>
        <w:bottom w:val="single" w:sz="8" w:space="0" w:color="00C3C3" w:themeColor="accent1" w:themeTint="BF"/>
        <w:right w:val="single" w:sz="8" w:space="0" w:color="00C3C3" w:themeColor="accent1" w:themeTint="BF"/>
        <w:insideH w:val="single" w:sz="8" w:space="0" w:color="00C3C3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C3C3" w:themeColor="accent1" w:themeTint="BF"/>
          <w:left w:val="single" w:sz="8" w:space="0" w:color="00C3C3" w:themeColor="accent1" w:themeTint="BF"/>
          <w:bottom w:val="single" w:sz="8" w:space="0" w:color="00C3C3" w:themeColor="accent1" w:themeTint="BF"/>
          <w:right w:val="single" w:sz="8" w:space="0" w:color="00C3C3" w:themeColor="accent1" w:themeTint="BF"/>
          <w:insideH w:val="nil"/>
          <w:insideV w:val="nil"/>
        </w:tcBorders>
        <w:shd w:val="clear" w:color="auto" w:fill="005A5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C3C3" w:themeColor="accent1" w:themeTint="BF"/>
          <w:left w:val="single" w:sz="8" w:space="0" w:color="00C3C3" w:themeColor="accent1" w:themeTint="BF"/>
          <w:bottom w:val="single" w:sz="8" w:space="0" w:color="00C3C3" w:themeColor="accent1" w:themeTint="BF"/>
          <w:right w:val="single" w:sz="8" w:space="0" w:color="00C3C3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7FF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7FF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0F7E8" w:themeColor="accent2" w:themeTint="BF"/>
        <w:left w:val="single" w:sz="8" w:space="0" w:color="E0F7E8" w:themeColor="accent2" w:themeTint="BF"/>
        <w:bottom w:val="single" w:sz="8" w:space="0" w:color="E0F7E8" w:themeColor="accent2" w:themeTint="BF"/>
        <w:right w:val="single" w:sz="8" w:space="0" w:color="E0F7E8" w:themeColor="accent2" w:themeTint="BF"/>
        <w:insideH w:val="single" w:sz="8" w:space="0" w:color="E0F7E8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0F7E8" w:themeColor="accent2" w:themeTint="BF"/>
          <w:left w:val="single" w:sz="8" w:space="0" w:color="E0F7E8" w:themeColor="accent2" w:themeTint="BF"/>
          <w:bottom w:val="single" w:sz="8" w:space="0" w:color="E0F7E8" w:themeColor="accent2" w:themeTint="BF"/>
          <w:right w:val="single" w:sz="8" w:space="0" w:color="E0F7E8" w:themeColor="accent2" w:themeTint="BF"/>
          <w:insideH w:val="nil"/>
          <w:insideV w:val="nil"/>
        </w:tcBorders>
        <w:shd w:val="clear" w:color="auto" w:fill="D7F5E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F7E8" w:themeColor="accent2" w:themeTint="BF"/>
          <w:left w:val="single" w:sz="8" w:space="0" w:color="E0F7E8" w:themeColor="accent2" w:themeTint="BF"/>
          <w:bottom w:val="single" w:sz="8" w:space="0" w:color="E0F7E8" w:themeColor="accent2" w:themeTint="BF"/>
          <w:right w:val="single" w:sz="8" w:space="0" w:color="E0F7E8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CF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FCF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8AB4B4" w:themeColor="accent3" w:themeTint="BF"/>
        <w:left w:val="single" w:sz="8" w:space="0" w:color="8AB4B4" w:themeColor="accent3" w:themeTint="BF"/>
        <w:bottom w:val="single" w:sz="8" w:space="0" w:color="8AB4B4" w:themeColor="accent3" w:themeTint="BF"/>
        <w:right w:val="single" w:sz="8" w:space="0" w:color="8AB4B4" w:themeColor="accent3" w:themeTint="BF"/>
        <w:insideH w:val="single" w:sz="8" w:space="0" w:color="8AB4B4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AB4B4" w:themeColor="accent3" w:themeTint="BF"/>
          <w:left w:val="single" w:sz="8" w:space="0" w:color="8AB4B4" w:themeColor="accent3" w:themeTint="BF"/>
          <w:bottom w:val="single" w:sz="8" w:space="0" w:color="8AB4B4" w:themeColor="accent3" w:themeTint="BF"/>
          <w:right w:val="single" w:sz="8" w:space="0" w:color="8AB4B4" w:themeColor="accent3" w:themeTint="BF"/>
          <w:insideH w:val="nil"/>
          <w:insideV w:val="nil"/>
        </w:tcBorders>
        <w:shd w:val="clear" w:color="auto" w:fill="649B9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B4B4" w:themeColor="accent3" w:themeTint="BF"/>
          <w:left w:val="single" w:sz="8" w:space="0" w:color="8AB4B4" w:themeColor="accent3" w:themeTint="BF"/>
          <w:bottom w:val="single" w:sz="8" w:space="0" w:color="8AB4B4" w:themeColor="accent3" w:themeTint="BF"/>
          <w:right w:val="single" w:sz="8" w:space="0" w:color="8AB4B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6E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E6E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45E80" w:themeColor="accent4" w:themeTint="BF"/>
        <w:left w:val="single" w:sz="8" w:space="0" w:color="D45E80" w:themeColor="accent4" w:themeTint="BF"/>
        <w:bottom w:val="single" w:sz="8" w:space="0" w:color="D45E80" w:themeColor="accent4" w:themeTint="BF"/>
        <w:right w:val="single" w:sz="8" w:space="0" w:color="D45E80" w:themeColor="accent4" w:themeTint="BF"/>
        <w:insideH w:val="single" w:sz="8" w:space="0" w:color="D45E8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5E80" w:themeColor="accent4" w:themeTint="BF"/>
          <w:left w:val="single" w:sz="8" w:space="0" w:color="D45E80" w:themeColor="accent4" w:themeTint="BF"/>
          <w:bottom w:val="single" w:sz="8" w:space="0" w:color="D45E80" w:themeColor="accent4" w:themeTint="BF"/>
          <w:right w:val="single" w:sz="8" w:space="0" w:color="D45E80" w:themeColor="accent4" w:themeTint="BF"/>
          <w:insideH w:val="nil"/>
          <w:insideV w:val="nil"/>
        </w:tcBorders>
        <w:shd w:val="clear" w:color="auto" w:fill="BE325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5E80" w:themeColor="accent4" w:themeTint="BF"/>
          <w:left w:val="single" w:sz="8" w:space="0" w:color="D45E80" w:themeColor="accent4" w:themeTint="BF"/>
          <w:bottom w:val="single" w:sz="8" w:space="0" w:color="D45E80" w:themeColor="accent4" w:themeTint="BF"/>
          <w:right w:val="single" w:sz="8" w:space="0" w:color="D45E8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9D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C9D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7E8EC" w:themeColor="accent5" w:themeTint="BF"/>
        <w:left w:val="single" w:sz="8" w:space="0" w:color="F7E8EC" w:themeColor="accent5" w:themeTint="BF"/>
        <w:bottom w:val="single" w:sz="8" w:space="0" w:color="F7E8EC" w:themeColor="accent5" w:themeTint="BF"/>
        <w:right w:val="single" w:sz="8" w:space="0" w:color="F7E8EC" w:themeColor="accent5" w:themeTint="BF"/>
        <w:insideH w:val="single" w:sz="8" w:space="0" w:color="F7E8E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E8EC" w:themeColor="accent5" w:themeTint="BF"/>
          <w:left w:val="single" w:sz="8" w:space="0" w:color="F7E8EC" w:themeColor="accent5" w:themeTint="BF"/>
          <w:bottom w:val="single" w:sz="8" w:space="0" w:color="F7E8EC" w:themeColor="accent5" w:themeTint="BF"/>
          <w:right w:val="single" w:sz="8" w:space="0" w:color="F7E8EC" w:themeColor="accent5" w:themeTint="BF"/>
          <w:insideH w:val="nil"/>
          <w:insideV w:val="nil"/>
        </w:tcBorders>
        <w:shd w:val="clear" w:color="auto" w:fill="F5E1E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E8EC" w:themeColor="accent5" w:themeTint="BF"/>
          <w:left w:val="single" w:sz="8" w:space="0" w:color="F7E8EC" w:themeColor="accent5" w:themeTint="BF"/>
          <w:bottom w:val="single" w:sz="8" w:space="0" w:color="F7E8EC" w:themeColor="accent5" w:themeTint="BF"/>
          <w:right w:val="single" w:sz="8" w:space="0" w:color="F7E8E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7F8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F7F8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4B0BF" w:themeColor="accent6" w:themeTint="BF"/>
        <w:left w:val="single" w:sz="8" w:space="0" w:color="E4B0BF" w:themeColor="accent6" w:themeTint="BF"/>
        <w:bottom w:val="single" w:sz="8" w:space="0" w:color="E4B0BF" w:themeColor="accent6" w:themeTint="BF"/>
        <w:right w:val="single" w:sz="8" w:space="0" w:color="E4B0BF" w:themeColor="accent6" w:themeTint="BF"/>
        <w:insideH w:val="single" w:sz="8" w:space="0" w:color="E4B0B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4B0BF" w:themeColor="accent6" w:themeTint="BF"/>
          <w:left w:val="single" w:sz="8" w:space="0" w:color="E4B0BF" w:themeColor="accent6" w:themeTint="BF"/>
          <w:bottom w:val="single" w:sz="8" w:space="0" w:color="E4B0BF" w:themeColor="accent6" w:themeTint="BF"/>
          <w:right w:val="single" w:sz="8" w:space="0" w:color="E4B0BF" w:themeColor="accent6" w:themeTint="BF"/>
          <w:insideH w:val="nil"/>
          <w:insideV w:val="nil"/>
        </w:tcBorders>
        <w:shd w:val="clear" w:color="auto" w:fill="DC96A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B0BF" w:themeColor="accent6" w:themeTint="BF"/>
          <w:left w:val="single" w:sz="8" w:space="0" w:color="E4B0BF" w:themeColor="accent6" w:themeTint="BF"/>
          <w:bottom w:val="single" w:sz="8" w:space="0" w:color="E4B0BF" w:themeColor="accent6" w:themeTint="BF"/>
          <w:right w:val="single" w:sz="8" w:space="0" w:color="E4B0B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5E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E5E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A5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A5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A5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7F5E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7F5E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7F5E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49B9B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49B9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49B9B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325A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325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325A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E1E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E1E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E1E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C96A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C96A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C96A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Omtal">
    <w:name w:val="Mention"/>
    <w:basedOn w:val="Standardskrifttypeiafsnit"/>
    <w:uiPriority w:val="99"/>
    <w:semiHidden/>
    <w:rsid w:val="00911DE3"/>
    <w:rPr>
      <w:color w:val="2B579A"/>
      <w:shd w:val="clear" w:color="auto" w:fill="E1DFDD"/>
      <w:lang w:val="da-DK"/>
    </w:rPr>
  </w:style>
  <w:style w:type="paragraph" w:styleId="Brevhoved">
    <w:name w:val="Message Header"/>
    <w:basedOn w:val="Normal"/>
    <w:link w:val="BrevhovedTegn"/>
    <w:uiPriority w:val="99"/>
    <w:semiHidden/>
    <w:rsid w:val="00911DE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eastAsiaTheme="majorEastAsia" w:cs="Arial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A44986"/>
    <w:rPr>
      <w:rFonts w:eastAsiaTheme="majorEastAsia" w:cs="Arial"/>
      <w:sz w:val="24"/>
      <w:szCs w:val="24"/>
      <w:shd w:val="pct20" w:color="auto" w:fill="auto"/>
      <w:lang w:val="da-DK"/>
    </w:rPr>
  </w:style>
  <w:style w:type="paragraph" w:styleId="Ingenafstand">
    <w:name w:val="No Spacing"/>
    <w:uiPriority w:val="99"/>
    <w:semiHidden/>
    <w:rsid w:val="00911DE3"/>
    <w:pPr>
      <w:spacing w:line="240" w:lineRule="auto"/>
    </w:pPr>
  </w:style>
  <w:style w:type="paragraph" w:styleId="NormalWeb">
    <w:name w:val="Normal (Web)"/>
    <w:basedOn w:val="Normal"/>
    <w:uiPriority w:val="99"/>
    <w:semiHidden/>
    <w:rsid w:val="00911DE3"/>
    <w:rPr>
      <w:rFonts w:cs="Arial"/>
      <w:sz w:val="24"/>
      <w:szCs w:val="24"/>
    </w:rPr>
  </w:style>
  <w:style w:type="paragraph" w:styleId="Normalindrykning">
    <w:name w:val="Normal Indent"/>
    <w:basedOn w:val="Normal"/>
    <w:uiPriority w:val="99"/>
    <w:semiHidden/>
    <w:rsid w:val="00757937"/>
    <w:pPr>
      <w:ind w:left="28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911DE3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A44986"/>
    <w:rPr>
      <w:lang w:val="da-DK"/>
    </w:rPr>
  </w:style>
  <w:style w:type="character" w:styleId="Sidetal">
    <w:name w:val="page number"/>
    <w:basedOn w:val="Standardskrifttypeiafsnit"/>
    <w:uiPriority w:val="99"/>
    <w:semiHidden/>
    <w:rsid w:val="00911DE3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911DE3"/>
    <w:rPr>
      <w:color w:val="808080"/>
      <w:lang w:val="da-DK"/>
    </w:rPr>
  </w:style>
  <w:style w:type="table" w:styleId="Almindeligtabel1">
    <w:name w:val="Plain Table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rsid w:val="00911DE3"/>
    <w:pPr>
      <w:spacing w:line="240" w:lineRule="auto"/>
    </w:pPr>
    <w:rPr>
      <w:rFonts w:cs="Arial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A44986"/>
    <w:rPr>
      <w:rFonts w:cs="Arial"/>
      <w:sz w:val="21"/>
      <w:szCs w:val="21"/>
      <w:lang w:val="da-DK"/>
    </w:rPr>
  </w:style>
  <w:style w:type="paragraph" w:styleId="Citat">
    <w:name w:val="Quote"/>
    <w:basedOn w:val="Normal"/>
    <w:next w:val="Citataf"/>
    <w:link w:val="CitatTegn"/>
    <w:uiPriority w:val="12"/>
    <w:semiHidden/>
    <w:rsid w:val="006E1A6F"/>
    <w:pPr>
      <w:spacing w:after="680" w:line="700" w:lineRule="atLeast"/>
      <w:contextualSpacing/>
    </w:pPr>
    <w:rPr>
      <w:i/>
      <w:iCs/>
      <w:color w:val="BE325A" w:themeColor="text2"/>
      <w:sz w:val="60"/>
    </w:rPr>
  </w:style>
  <w:style w:type="character" w:customStyle="1" w:styleId="CitatTegn">
    <w:name w:val="Citat Tegn"/>
    <w:basedOn w:val="Standardskrifttypeiafsnit"/>
    <w:link w:val="Citat"/>
    <w:uiPriority w:val="12"/>
    <w:semiHidden/>
    <w:rsid w:val="006E1A6F"/>
    <w:rPr>
      <w:i/>
      <w:iCs/>
      <w:color w:val="BE325A" w:themeColor="text2"/>
      <w:sz w:val="60"/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911DE3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A44986"/>
    <w:rPr>
      <w:lang w:val="da-DK"/>
    </w:rPr>
  </w:style>
  <w:style w:type="paragraph" w:styleId="Underskrift">
    <w:name w:val="Signature"/>
    <w:basedOn w:val="Normal"/>
    <w:link w:val="UnderskriftTegn"/>
    <w:uiPriority w:val="99"/>
    <w:semiHidden/>
    <w:rsid w:val="00911DE3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A44986"/>
    <w:rPr>
      <w:lang w:val="da-DK"/>
    </w:rPr>
  </w:style>
  <w:style w:type="character" w:styleId="SmartHyperlink">
    <w:name w:val="Smart Hyperlink"/>
    <w:basedOn w:val="Standardskrifttypeiafsnit"/>
    <w:uiPriority w:val="99"/>
    <w:semiHidden/>
    <w:rsid w:val="00911DE3"/>
    <w:rPr>
      <w:u w:val="dotted"/>
      <w:lang w:val="da-DK"/>
    </w:rPr>
  </w:style>
  <w:style w:type="character" w:styleId="SmartLink">
    <w:name w:val="Smart Link"/>
    <w:basedOn w:val="Standardskrifttypeiafsnit"/>
    <w:uiPriority w:val="99"/>
    <w:semiHidden/>
    <w:rsid w:val="00911DE3"/>
    <w:rPr>
      <w:color w:val="0000FF"/>
      <w:u w:val="single"/>
      <w:shd w:val="clear" w:color="auto" w:fill="F3F2F1"/>
      <w:lang w:val="da-DK"/>
    </w:rPr>
  </w:style>
  <w:style w:type="character" w:styleId="Strk">
    <w:name w:val="Strong"/>
    <w:basedOn w:val="Standardskrifttypeiafsnit"/>
    <w:uiPriority w:val="8"/>
    <w:semiHidden/>
    <w:qFormat/>
    <w:rsid w:val="00911DE3"/>
    <w:rPr>
      <w:b/>
      <w:bCs/>
      <w:lang w:val="da-DK"/>
    </w:rPr>
  </w:style>
  <w:style w:type="paragraph" w:styleId="Undertitel">
    <w:name w:val="Subtitle"/>
    <w:basedOn w:val="Normal"/>
    <w:next w:val="Normal"/>
    <w:link w:val="UndertitelTegn"/>
    <w:uiPriority w:val="99"/>
    <w:semiHidden/>
    <w:qFormat/>
    <w:rsid w:val="00911DE3"/>
    <w:pPr>
      <w:numPr>
        <w:ilvl w:val="1"/>
      </w:numPr>
      <w:spacing w:after="160"/>
    </w:pPr>
    <w:rPr>
      <w:rFonts w:eastAsiaTheme="minorEastAsia" w:cs="Arial"/>
      <w:color w:val="5A5A5A" w:themeColor="text1" w:themeTint="A5"/>
      <w:spacing w:val="15"/>
      <w:sz w:val="22"/>
      <w:szCs w:val="22"/>
    </w:rPr>
  </w:style>
  <w:style w:type="character" w:customStyle="1" w:styleId="UndertitelTegn">
    <w:name w:val="Undertitel Tegn"/>
    <w:basedOn w:val="Standardskrifttypeiafsnit"/>
    <w:link w:val="Undertitel"/>
    <w:uiPriority w:val="99"/>
    <w:semiHidden/>
    <w:rsid w:val="00A44986"/>
    <w:rPr>
      <w:rFonts w:eastAsiaTheme="minorEastAsia" w:cs="Arial"/>
      <w:color w:val="5A5A5A" w:themeColor="text1" w:themeTint="A5"/>
      <w:spacing w:val="15"/>
      <w:sz w:val="22"/>
      <w:szCs w:val="22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11DE3"/>
    <w:rPr>
      <w:i/>
      <w:iCs/>
      <w:color w:val="404040" w:themeColor="text1" w:themeTint="BF"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911DE3"/>
    <w:rPr>
      <w:smallCaps/>
      <w:color w:val="5A5A5A" w:themeColor="text1" w:themeTint="A5"/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911DE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911DE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911D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911D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911D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911DE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911DE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unhideWhenUsed/>
    <w:rsid w:val="00911DE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911DE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911DE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911DE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911DE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911DE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911DE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911DE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unhideWhenUsed/>
    <w:rsid w:val="00911DE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unhideWhenUsed/>
    <w:rsid w:val="00911DE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">
    <w:name w:val="Table Grid"/>
    <w:basedOn w:val="Tabel-Normal"/>
    <w:uiPriority w:val="99"/>
    <w:rsid w:val="00911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Gitter1">
    <w:name w:val="Table Grid 1"/>
    <w:basedOn w:val="Tabel-Normal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911DE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911DE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911DE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911DE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911DE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99"/>
    <w:rsid w:val="00911DE3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-Liste1">
    <w:name w:val="Table List 1"/>
    <w:basedOn w:val="Tabel-Normal"/>
    <w:uiPriority w:val="99"/>
    <w:semiHidden/>
    <w:unhideWhenUsed/>
    <w:rsid w:val="00911DE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911DE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911DE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911D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911DE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911D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itatsamling">
    <w:name w:val="table of authorities"/>
    <w:basedOn w:val="Normal"/>
    <w:next w:val="Normal"/>
    <w:uiPriority w:val="99"/>
    <w:semiHidden/>
    <w:rsid w:val="00911DE3"/>
    <w:pPr>
      <w:ind w:left="200" w:hanging="200"/>
    </w:pPr>
  </w:style>
  <w:style w:type="paragraph" w:styleId="Listeoverfigurer">
    <w:name w:val="table of figures"/>
    <w:basedOn w:val="Normal"/>
    <w:next w:val="Normal"/>
    <w:uiPriority w:val="39"/>
    <w:semiHidden/>
    <w:rsid w:val="00911DE3"/>
  </w:style>
  <w:style w:type="table" w:styleId="Tabel-Professionel">
    <w:name w:val="Table Professional"/>
    <w:basedOn w:val="Tabel-Normal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unhideWhenUsed/>
    <w:rsid w:val="00911DE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911DE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unhideWhenUsed/>
    <w:rsid w:val="00911DE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911DE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unhideWhenUsed/>
    <w:rsid w:val="00911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911DE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911D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911DE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uiPriority w:val="99"/>
    <w:semiHidden/>
    <w:qFormat/>
    <w:rsid w:val="001A47C0"/>
    <w:pPr>
      <w:spacing w:line="360" w:lineRule="atLeast"/>
      <w:contextualSpacing/>
    </w:pPr>
    <w:rPr>
      <w:rFonts w:eastAsiaTheme="majorEastAsia" w:cs="Arial"/>
      <w:b/>
      <w:sz w:val="32"/>
      <w:szCs w:val="56"/>
    </w:rPr>
  </w:style>
  <w:style w:type="character" w:customStyle="1" w:styleId="TitelTegn">
    <w:name w:val="Titel Tegn"/>
    <w:basedOn w:val="Standardskrifttypeiafsnit"/>
    <w:link w:val="Titel"/>
    <w:uiPriority w:val="99"/>
    <w:semiHidden/>
    <w:rsid w:val="001A47C0"/>
    <w:rPr>
      <w:rFonts w:eastAsiaTheme="majorEastAsia" w:cs="Arial"/>
      <w:b/>
      <w:sz w:val="32"/>
      <w:szCs w:val="56"/>
      <w:lang w:val="da-DK"/>
    </w:rPr>
  </w:style>
  <w:style w:type="paragraph" w:styleId="Citatoverskrift">
    <w:name w:val="toa heading"/>
    <w:basedOn w:val="Normal"/>
    <w:next w:val="Normal"/>
    <w:uiPriority w:val="39"/>
    <w:semiHidden/>
    <w:rsid w:val="00911DE3"/>
    <w:pPr>
      <w:spacing w:before="120"/>
    </w:pPr>
    <w:rPr>
      <w:rFonts w:eastAsiaTheme="majorEastAsia" w:cs="Arial"/>
      <w:b/>
      <w:bCs/>
      <w:sz w:val="24"/>
      <w:szCs w:val="24"/>
    </w:rPr>
  </w:style>
  <w:style w:type="paragraph" w:styleId="Indholdsfortegnelse1">
    <w:name w:val="toc 1"/>
    <w:basedOn w:val="Normal"/>
    <w:next w:val="Normal"/>
    <w:uiPriority w:val="39"/>
    <w:semiHidden/>
    <w:rsid w:val="00C80C13"/>
    <w:pPr>
      <w:tabs>
        <w:tab w:val="right" w:pos="6515"/>
      </w:tabs>
      <w:spacing w:before="300"/>
      <w:ind w:right="567"/>
    </w:pPr>
    <w:rPr>
      <w:b/>
    </w:rPr>
  </w:style>
  <w:style w:type="paragraph" w:styleId="Indholdsfortegnelse2">
    <w:name w:val="toc 2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</w:pPr>
    <w:rPr>
      <w:rFonts w:ascii="Segoe UI Semibold" w:hAnsi="Segoe UI Semibold"/>
    </w:rPr>
  </w:style>
  <w:style w:type="paragraph" w:styleId="Indholdsfortegnelse3">
    <w:name w:val="toc 3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  <w:contextualSpacing/>
    </w:pPr>
  </w:style>
  <w:style w:type="paragraph" w:styleId="Indholdsfortegnelse4">
    <w:name w:val="toc 4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  <w:contextualSpacing/>
    </w:pPr>
  </w:style>
  <w:style w:type="paragraph" w:styleId="Indholdsfortegnelse5">
    <w:name w:val="toc 5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  <w:contextualSpacing/>
    </w:pPr>
  </w:style>
  <w:style w:type="paragraph" w:styleId="Indholdsfortegnelse6">
    <w:name w:val="toc 6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  <w:contextualSpacing/>
    </w:pPr>
  </w:style>
  <w:style w:type="paragraph" w:styleId="Indholdsfortegnelse7">
    <w:name w:val="toc 7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  <w:contextualSpacing/>
    </w:pPr>
  </w:style>
  <w:style w:type="paragraph" w:styleId="Indholdsfortegnelse8">
    <w:name w:val="toc 8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  <w:contextualSpacing/>
    </w:pPr>
  </w:style>
  <w:style w:type="paragraph" w:styleId="Indholdsfortegnelse9">
    <w:name w:val="toc 9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  <w:contextualSpacing/>
    </w:pPr>
  </w:style>
  <w:style w:type="paragraph" w:styleId="Overskrift">
    <w:name w:val="TOC Heading"/>
    <w:basedOn w:val="Overskrift1"/>
    <w:next w:val="Normal"/>
    <w:uiPriority w:val="39"/>
    <w:semiHidden/>
    <w:rsid w:val="004A1396"/>
    <w:pPr>
      <w:outlineLvl w:val="9"/>
    </w:pPr>
  </w:style>
  <w:style w:type="character" w:styleId="Ulstomtale">
    <w:name w:val="Unresolved Mention"/>
    <w:basedOn w:val="Standardskrifttypeiafsnit"/>
    <w:uiPriority w:val="99"/>
    <w:semiHidden/>
    <w:rsid w:val="00911DE3"/>
    <w:rPr>
      <w:color w:val="605E5C"/>
      <w:shd w:val="clear" w:color="auto" w:fill="E1DFDD"/>
      <w:lang w:val="da-DK"/>
    </w:rPr>
  </w:style>
  <w:style w:type="paragraph" w:customStyle="1" w:styleId="Template">
    <w:name w:val="Template"/>
    <w:uiPriority w:val="15"/>
    <w:semiHidden/>
    <w:rsid w:val="00192923"/>
    <w:pPr>
      <w:suppressAutoHyphens/>
      <w:spacing w:line="240" w:lineRule="atLeast"/>
    </w:pPr>
    <w:rPr>
      <w:noProof/>
      <w:sz w:val="16"/>
    </w:rPr>
  </w:style>
  <w:style w:type="paragraph" w:customStyle="1" w:styleId="Tabel">
    <w:name w:val="Tabel"/>
    <w:uiPriority w:val="5"/>
    <w:semiHidden/>
    <w:rsid w:val="00D61AAF"/>
    <w:pPr>
      <w:spacing w:before="40" w:after="40" w:line="280" w:lineRule="atLeast"/>
      <w:ind w:right="85"/>
    </w:pPr>
    <w:rPr>
      <w:sz w:val="18"/>
    </w:rPr>
  </w:style>
  <w:style w:type="paragraph" w:customStyle="1" w:styleId="Tabel-Overskrift">
    <w:name w:val="Tabel - Overskrift"/>
    <w:basedOn w:val="Tabel"/>
    <w:uiPriority w:val="5"/>
    <w:rsid w:val="006E491E"/>
    <w:rPr>
      <w:b/>
    </w:rPr>
  </w:style>
  <w:style w:type="paragraph" w:customStyle="1" w:styleId="Tabel-OverskriftHjrestillet">
    <w:name w:val="Tabel - Overskrift Højrestillet"/>
    <w:basedOn w:val="Tabel-Overskrift"/>
    <w:uiPriority w:val="5"/>
    <w:rsid w:val="00D61AAF"/>
    <w:pPr>
      <w:ind w:left="85"/>
      <w:jc w:val="right"/>
    </w:pPr>
  </w:style>
  <w:style w:type="paragraph" w:customStyle="1" w:styleId="Tabel-Tekst">
    <w:name w:val="Tabel - Tekst"/>
    <w:basedOn w:val="Tabel"/>
    <w:uiPriority w:val="5"/>
    <w:rsid w:val="001867A5"/>
    <w:pPr>
      <w:ind w:right="0"/>
    </w:pPr>
  </w:style>
  <w:style w:type="paragraph" w:customStyle="1" w:styleId="Tabel-TekstTotal">
    <w:name w:val="Tabel - Tekst Total"/>
    <w:basedOn w:val="Tabel-Tekst"/>
    <w:uiPriority w:val="5"/>
    <w:rsid w:val="00B96627"/>
    <w:rPr>
      <w:b/>
    </w:rPr>
  </w:style>
  <w:style w:type="paragraph" w:customStyle="1" w:styleId="Tabel-Tal">
    <w:name w:val="Tabel - Tal"/>
    <w:basedOn w:val="Tabel"/>
    <w:uiPriority w:val="5"/>
    <w:rsid w:val="00D61AAF"/>
    <w:pPr>
      <w:ind w:left="85"/>
      <w:jc w:val="right"/>
    </w:pPr>
  </w:style>
  <w:style w:type="paragraph" w:customStyle="1" w:styleId="Tabel-TalTotal">
    <w:name w:val="Tabel - Tal Total"/>
    <w:basedOn w:val="Tabel-Tal"/>
    <w:uiPriority w:val="5"/>
    <w:rsid w:val="00D61AAF"/>
    <w:rPr>
      <w:b/>
    </w:rPr>
  </w:style>
  <w:style w:type="paragraph" w:customStyle="1" w:styleId="Template-CompanyName">
    <w:name w:val="Template - Company Name"/>
    <w:basedOn w:val="Template"/>
    <w:next w:val="Template-Address"/>
    <w:uiPriority w:val="15"/>
    <w:semiHidden/>
    <w:rsid w:val="00B96627"/>
    <w:rPr>
      <w:b/>
    </w:rPr>
  </w:style>
  <w:style w:type="paragraph" w:customStyle="1" w:styleId="Template-Address">
    <w:name w:val="Template - Address"/>
    <w:basedOn w:val="Template"/>
    <w:uiPriority w:val="8"/>
    <w:semiHidden/>
    <w:rsid w:val="00936947"/>
    <w:pPr>
      <w:tabs>
        <w:tab w:val="left" w:pos="567"/>
      </w:tabs>
    </w:pPr>
  </w:style>
  <w:style w:type="paragraph" w:customStyle="1" w:styleId="Template-Date">
    <w:name w:val="Template - Date"/>
    <w:basedOn w:val="Template"/>
    <w:uiPriority w:val="15"/>
    <w:semiHidden/>
    <w:rsid w:val="00EB289A"/>
  </w:style>
  <w:style w:type="paragraph" w:customStyle="1" w:styleId="DokumentNavn">
    <w:name w:val="Dokument Navn"/>
    <w:basedOn w:val="Normal"/>
    <w:next w:val="Normal"/>
    <w:uiPriority w:val="8"/>
    <w:semiHidden/>
    <w:rsid w:val="00521169"/>
    <w:pPr>
      <w:spacing w:line="360" w:lineRule="atLeast"/>
    </w:pPr>
    <w:rPr>
      <w:b/>
      <w:sz w:val="32"/>
    </w:rPr>
  </w:style>
  <w:style w:type="paragraph" w:customStyle="1" w:styleId="Tabel-opstillingpunkt">
    <w:name w:val="Tabel - opstilling punkt"/>
    <w:basedOn w:val="Tabel"/>
    <w:uiPriority w:val="5"/>
    <w:rsid w:val="00D61AAF"/>
    <w:pPr>
      <w:numPr>
        <w:numId w:val="40"/>
      </w:numPr>
    </w:pPr>
  </w:style>
  <w:style w:type="numbering" w:customStyle="1" w:styleId="ListStyle-ListBullet">
    <w:name w:val="_List Style - List Bullet"/>
    <w:uiPriority w:val="99"/>
    <w:rsid w:val="00534FFF"/>
    <w:pPr>
      <w:numPr>
        <w:numId w:val="11"/>
      </w:numPr>
    </w:pPr>
  </w:style>
  <w:style w:type="numbering" w:customStyle="1" w:styleId="ListStyle-ListNumber">
    <w:name w:val="_List Style - List Number"/>
    <w:uiPriority w:val="99"/>
    <w:rsid w:val="00534FFF"/>
    <w:pPr>
      <w:numPr>
        <w:numId w:val="12"/>
      </w:numPr>
    </w:pPr>
  </w:style>
  <w:style w:type="numbering" w:customStyle="1" w:styleId="ListStyle-TableListBullet">
    <w:name w:val="_List Style - Table List Bullet"/>
    <w:uiPriority w:val="99"/>
    <w:rsid w:val="00D61AAF"/>
    <w:pPr>
      <w:numPr>
        <w:numId w:val="13"/>
      </w:numPr>
    </w:pPr>
  </w:style>
  <w:style w:type="paragraph" w:customStyle="1" w:styleId="Tabel-opstillingtal">
    <w:name w:val="Tabel - opstilling tal"/>
    <w:basedOn w:val="Tabel"/>
    <w:uiPriority w:val="5"/>
    <w:rsid w:val="00D61AAF"/>
    <w:pPr>
      <w:numPr>
        <w:numId w:val="41"/>
      </w:numPr>
    </w:pPr>
  </w:style>
  <w:style w:type="numbering" w:customStyle="1" w:styleId="ListStyle-TableListNumber">
    <w:name w:val="_List Style - Table List Number"/>
    <w:uiPriority w:val="99"/>
    <w:rsid w:val="00D61AAF"/>
    <w:pPr>
      <w:numPr>
        <w:numId w:val="14"/>
      </w:numPr>
    </w:pPr>
  </w:style>
  <w:style w:type="table" w:customStyle="1" w:styleId="Blank">
    <w:name w:val="Blank"/>
    <w:basedOn w:val="Tabel-Normal"/>
    <w:uiPriority w:val="99"/>
    <w:rsid w:val="00C33515"/>
    <w:tblPr>
      <w:tblCellMar>
        <w:left w:w="0" w:type="dxa"/>
        <w:right w:w="0" w:type="dxa"/>
      </w:tblCellMar>
    </w:tblPr>
  </w:style>
  <w:style w:type="paragraph" w:customStyle="1" w:styleId="Faktaboks">
    <w:name w:val="Faktaboks"/>
    <w:basedOn w:val="Normal"/>
    <w:uiPriority w:val="6"/>
    <w:semiHidden/>
    <w:rsid w:val="00EB6708"/>
    <w:pPr>
      <w:spacing w:after="170" w:line="280" w:lineRule="atLeast"/>
    </w:pPr>
    <w:rPr>
      <w:color w:val="BE325A" w:themeColor="text2"/>
      <w:sz w:val="18"/>
    </w:rPr>
  </w:style>
  <w:style w:type="paragraph" w:customStyle="1" w:styleId="Faktaboks-tekst">
    <w:name w:val="Faktaboks - tekst"/>
    <w:basedOn w:val="Faktaboks"/>
    <w:uiPriority w:val="6"/>
    <w:unhideWhenUsed/>
    <w:rsid w:val="00EB6708"/>
  </w:style>
  <w:style w:type="paragraph" w:customStyle="1" w:styleId="Faktaboks-overskrift">
    <w:name w:val="Faktaboks - overskrift"/>
    <w:basedOn w:val="Faktaboks"/>
    <w:next w:val="Faktaboks-tekst"/>
    <w:uiPriority w:val="6"/>
    <w:unhideWhenUsed/>
    <w:rsid w:val="00EB6708"/>
    <w:pPr>
      <w:spacing w:before="40" w:after="0"/>
    </w:pPr>
    <w:rPr>
      <w:b/>
    </w:rPr>
  </w:style>
  <w:style w:type="paragraph" w:customStyle="1" w:styleId="Faktaboks-punktopstilling">
    <w:name w:val="Faktaboks - punktopstilling"/>
    <w:basedOn w:val="Faktaboks"/>
    <w:uiPriority w:val="6"/>
    <w:unhideWhenUsed/>
    <w:rsid w:val="00EB6708"/>
    <w:pPr>
      <w:numPr>
        <w:numId w:val="45"/>
      </w:numPr>
    </w:pPr>
  </w:style>
  <w:style w:type="numbering" w:customStyle="1" w:styleId="ListStyle-FactBoxListBullet">
    <w:name w:val="_List Style - Fact Box List Bullet"/>
    <w:uiPriority w:val="99"/>
    <w:rsid w:val="00456B99"/>
    <w:pPr>
      <w:numPr>
        <w:numId w:val="8"/>
      </w:numPr>
    </w:pPr>
  </w:style>
  <w:style w:type="paragraph" w:customStyle="1" w:styleId="Sidefod-sidenummer">
    <w:name w:val="Sidefod - sidenummer"/>
    <w:basedOn w:val="Sidefod"/>
    <w:next w:val="Sidefod"/>
    <w:uiPriority w:val="13"/>
    <w:semiHidden/>
    <w:rsid w:val="00192923"/>
  </w:style>
  <w:style w:type="paragraph" w:customStyle="1" w:styleId="Opstilling-bogstav">
    <w:name w:val="Opstilling - bogstav"/>
    <w:basedOn w:val="Normal"/>
    <w:uiPriority w:val="2"/>
    <w:rsid w:val="00534FFF"/>
    <w:pPr>
      <w:numPr>
        <w:numId w:val="34"/>
      </w:numPr>
    </w:pPr>
  </w:style>
  <w:style w:type="numbering" w:customStyle="1" w:styleId="ListStyle-ListAlphabet">
    <w:name w:val="_List Style - List Alphabet"/>
    <w:uiPriority w:val="99"/>
    <w:rsid w:val="00534FFF"/>
    <w:pPr>
      <w:numPr>
        <w:numId w:val="10"/>
      </w:numPr>
    </w:pPr>
  </w:style>
  <w:style w:type="paragraph" w:customStyle="1" w:styleId="Opstilling-bogstav2">
    <w:name w:val="Opstilling - bogstav 2"/>
    <w:basedOn w:val="Normal"/>
    <w:uiPriority w:val="2"/>
    <w:semiHidden/>
    <w:rsid w:val="00534FFF"/>
    <w:pPr>
      <w:numPr>
        <w:ilvl w:val="1"/>
        <w:numId w:val="34"/>
      </w:numPr>
    </w:pPr>
  </w:style>
  <w:style w:type="paragraph" w:customStyle="1" w:styleId="Opstilling-bogstav3">
    <w:name w:val="Opstilling - bogstav 3"/>
    <w:basedOn w:val="Normal"/>
    <w:uiPriority w:val="2"/>
    <w:semiHidden/>
    <w:rsid w:val="00534FFF"/>
    <w:pPr>
      <w:numPr>
        <w:ilvl w:val="2"/>
        <w:numId w:val="34"/>
      </w:numPr>
    </w:pPr>
  </w:style>
  <w:style w:type="table" w:customStyle="1" w:styleId="BUVMTableStyle">
    <w:name w:val="BUVM (Table Style)"/>
    <w:basedOn w:val="Tabel-Normal"/>
    <w:uiPriority w:val="99"/>
    <w:rsid w:val="00C33515"/>
    <w:pPr>
      <w:spacing w:before="40" w:after="40" w:line="280" w:lineRule="atLeast"/>
      <w:ind w:right="85"/>
    </w:pPr>
    <w:rPr>
      <w:rFonts w:cs="Segoe UI"/>
      <w:sz w:val="18"/>
    </w:rPr>
    <w:tblPr>
      <w:tblBorders>
        <w:top w:val="single" w:sz="4" w:space="0" w:color="BE325A" w:themeColor="text2"/>
        <w:bottom w:val="single" w:sz="4" w:space="0" w:color="BE325A" w:themeColor="text2"/>
        <w:insideH w:val="single" w:sz="4" w:space="0" w:color="BE325A" w:themeColor="text2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8" w:space="0" w:color="BE325A" w:themeColor="text2"/>
          <w:bottom w:val="single" w:sz="8" w:space="0" w:color="BE325A" w:themeColor="text2"/>
        </w:tcBorders>
      </w:tcPr>
    </w:tblStylePr>
    <w:tblStylePr w:type="lastCol">
      <w:tblPr/>
      <w:tcPr>
        <w:shd w:val="clear" w:color="auto" w:fill="F1F2F2"/>
      </w:tcPr>
    </w:tblStylePr>
  </w:style>
  <w:style w:type="paragraph" w:customStyle="1" w:styleId="Faktaboks-talopstilling">
    <w:name w:val="Faktaboks - talopstilling"/>
    <w:basedOn w:val="Faktaboks"/>
    <w:uiPriority w:val="6"/>
    <w:unhideWhenUsed/>
    <w:rsid w:val="00EB6708"/>
    <w:pPr>
      <w:numPr>
        <w:numId w:val="46"/>
      </w:numPr>
    </w:pPr>
  </w:style>
  <w:style w:type="numbering" w:customStyle="1" w:styleId="ListStyle-FactBoxListNumber">
    <w:name w:val="_List Style - Fact Box List Number"/>
    <w:uiPriority w:val="99"/>
    <w:rsid w:val="00456B99"/>
    <w:pPr>
      <w:numPr>
        <w:numId w:val="9"/>
      </w:numPr>
    </w:pPr>
  </w:style>
  <w:style w:type="paragraph" w:customStyle="1" w:styleId="Citataf">
    <w:name w:val="Citat af"/>
    <w:basedOn w:val="Normal"/>
    <w:uiPriority w:val="12"/>
    <w:unhideWhenUsed/>
    <w:rsid w:val="006E1A6F"/>
    <w:pPr>
      <w:spacing w:after="600" w:line="200" w:lineRule="atLeast"/>
      <w:contextualSpacing/>
    </w:pPr>
    <w:rPr>
      <w:color w:val="58595B"/>
      <w:sz w:val="14"/>
    </w:rPr>
  </w:style>
  <w:style w:type="paragraph" w:styleId="Opstilling-punkttegn4">
    <w:name w:val="List Bullet 4"/>
    <w:basedOn w:val="Normal"/>
    <w:uiPriority w:val="99"/>
    <w:semiHidden/>
    <w:rsid w:val="00192923"/>
    <w:pPr>
      <w:numPr>
        <w:numId w:val="28"/>
      </w:numPr>
      <w:contextualSpacing/>
    </w:pPr>
  </w:style>
  <w:style w:type="paragraph" w:styleId="Opstilling-punkttegn5">
    <w:name w:val="List Bullet 5"/>
    <w:basedOn w:val="Normal"/>
    <w:uiPriority w:val="99"/>
    <w:semiHidden/>
    <w:rsid w:val="00192923"/>
    <w:pPr>
      <w:numPr>
        <w:numId w:val="29"/>
      </w:numPr>
      <w:contextualSpacing/>
    </w:pPr>
  </w:style>
  <w:style w:type="paragraph" w:styleId="Opstilling-talellerbogst4">
    <w:name w:val="List Number 4"/>
    <w:basedOn w:val="Normal"/>
    <w:uiPriority w:val="99"/>
    <w:semiHidden/>
    <w:rsid w:val="00192923"/>
    <w:pPr>
      <w:numPr>
        <w:numId w:val="30"/>
      </w:numPr>
      <w:contextualSpacing/>
    </w:pPr>
  </w:style>
  <w:style w:type="paragraph" w:styleId="Opstilling-talellerbogst5">
    <w:name w:val="List Number 5"/>
    <w:basedOn w:val="Normal"/>
    <w:uiPriority w:val="99"/>
    <w:semiHidden/>
    <w:rsid w:val="00192923"/>
    <w:pPr>
      <w:numPr>
        <w:numId w:val="31"/>
      </w:numPr>
      <w:contextualSpacing/>
    </w:pPr>
  </w:style>
  <w:style w:type="paragraph" w:customStyle="1" w:styleId="Billedbeskrivelse">
    <w:name w:val="Billedbeskrivelse"/>
    <w:basedOn w:val="Normal"/>
    <w:next w:val="Normal"/>
    <w:uiPriority w:val="4"/>
    <w:rsid w:val="00C80C13"/>
    <w:pPr>
      <w:spacing w:line="200" w:lineRule="atLeast"/>
    </w:pPr>
    <w:rPr>
      <w:color w:val="BE325A" w:themeColor="accent4"/>
      <w:sz w:val="14"/>
    </w:rPr>
  </w:style>
  <w:style w:type="character" w:customStyle="1" w:styleId="ParadigmeKommentar">
    <w:name w:val="ParadigmeKommentar"/>
    <w:basedOn w:val="Standardskrifttypeiafsnit"/>
    <w:uiPriority w:val="6"/>
    <w:rsid w:val="006B1992"/>
    <w:rPr>
      <w:color w:val="FF0000"/>
      <w:lang w:val="da-DK"/>
    </w:rPr>
  </w:style>
  <w:style w:type="paragraph" w:customStyle="1" w:styleId="Template-Ministerietskjult">
    <w:name w:val="Template - Ministeriet skjult"/>
    <w:basedOn w:val="Normal"/>
    <w:uiPriority w:val="15"/>
    <w:semiHidden/>
    <w:rsid w:val="006D7114"/>
    <w:pPr>
      <w:tabs>
        <w:tab w:val="left" w:pos="567"/>
      </w:tabs>
      <w:suppressAutoHyphens/>
      <w:spacing w:line="14" w:lineRule="exact"/>
    </w:pPr>
    <w:rPr>
      <w:noProof/>
      <w:color w:val="FFFFFF"/>
      <w:sz w:val="16"/>
    </w:rPr>
  </w:style>
  <w:style w:type="paragraph" w:customStyle="1" w:styleId="paragrafgruppeoverskrift">
    <w:name w:val="paragrafgruppeoverskrift"/>
    <w:basedOn w:val="Normal"/>
    <w:rsid w:val="005E0E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sign2">
    <w:name w:val="sign2"/>
    <w:basedOn w:val="Normal"/>
    <w:rsid w:val="005E0E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Korrektur">
    <w:name w:val="Revision"/>
    <w:hidden/>
    <w:uiPriority w:val="99"/>
    <w:semiHidden/>
    <w:rsid w:val="003350B4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hyperlink" Target="https://uvm.dk/institutioner-og-drift/vedtaegter-paa-uddannelsesinstitutioner/vedtaegter-paa-frie-institutioner/vedtaegter-for-private-gymnasier/" TargetMode="External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8/08/relationships/commentsExtensible" Target="commentsExtensible.xm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BVUM - STUK">
      <a:dk1>
        <a:srgbClr val="000000"/>
      </a:dk1>
      <a:lt1>
        <a:srgbClr val="FFFFFF"/>
      </a:lt1>
      <a:dk2>
        <a:srgbClr val="BE325A"/>
      </a:dk2>
      <a:lt2>
        <a:srgbClr val="F5E1E6"/>
      </a:lt2>
      <a:accent1>
        <a:srgbClr val="005A5A"/>
      </a:accent1>
      <a:accent2>
        <a:srgbClr val="D7F5E1"/>
      </a:accent2>
      <a:accent3>
        <a:srgbClr val="649B9B"/>
      </a:accent3>
      <a:accent4>
        <a:srgbClr val="BE325A"/>
      </a:accent4>
      <a:accent5>
        <a:srgbClr val="F5E1E6"/>
      </a:accent5>
      <a:accent6>
        <a:srgbClr val="DC96AA"/>
      </a:accent6>
      <a:hlink>
        <a:srgbClr val="005A5A"/>
      </a:hlink>
      <a:folHlink>
        <a:srgbClr val="649B9B"/>
      </a:folHlink>
    </a:clrScheme>
    <a:fontScheme name="BUVM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UVM 100%">
      <a:srgbClr val="007A98"/>
    </a:custClr>
    <a:custClr name="STIL 100%">
      <a:srgbClr val="33786D"/>
    </a:custClr>
    <a:custClr name="STUK 100%">
      <a:srgbClr val="736E6A"/>
    </a:custClr>
    <a:custClr name="DARK BLUE 100%">
      <a:srgbClr val="343953"/>
    </a:custClr>
    <a:custClr name="PINK 100%">
      <a:srgbClr val="C31F59"/>
    </a:custClr>
    <a:custClr name="PURPLE 100%">
      <a:srgbClr val="69226A"/>
    </a:custClr>
    <a:custClr name="ORANGE 100%">
      <a:srgbClr val="EA8145"/>
    </a:custClr>
    <a:custClr name="YELLOW 100%">
      <a:srgbClr val="EABD2E"/>
    </a:custClr>
    <a:custClr name="BLUE 100%">
      <a:srgbClr val="332D8C"/>
    </a:custClr>
    <a:custClr name="SAND">
      <a:srgbClr val="F9F5E3"/>
    </a:custClr>
    <a:custClr name="UVM 80%">
      <a:srgbClr val="4595AE"/>
    </a:custClr>
    <a:custClr name="STIL 80%">
      <a:srgbClr val="5C938A"/>
    </a:custClr>
    <a:custClr name="STUK 80%">
      <a:srgbClr val="8F8B87"/>
    </a:custClr>
    <a:custClr name="DARK BLUE 80%">
      <a:srgbClr val="5D6175"/>
    </a:custClr>
    <a:custClr name="PINK 80%">
      <a:srgbClr val="CF4C7A"/>
    </a:custClr>
    <a:custClr name="PURPLE 80%">
      <a:srgbClr val="874E88"/>
    </a:custClr>
    <a:custClr name="ORANGE 80%">
      <a:srgbClr val="EE9A6A"/>
    </a:custClr>
    <a:custClr name="YELLOW 80%">
      <a:srgbClr val="EECA58"/>
    </a:custClr>
    <a:custClr name="BLUE 80%">
      <a:srgbClr val="5C57A3"/>
    </a:custClr>
    <a:custClr name="WHITE">
      <a:srgbClr val="FFFFFF"/>
    </a:custClr>
    <a:custClr name="UVM 40%">
      <a:srgbClr val="99CAD6"/>
    </a:custClr>
    <a:custClr name="STIL 40%">
      <a:srgbClr val="ADC9C5"/>
    </a:custClr>
    <a:custClr name="STUK 40%">
      <a:srgbClr val="C7C5C3"/>
    </a:custClr>
    <a:custClr name="DARK BLUE 40%">
      <a:srgbClr val="AEB0BA"/>
    </a:custClr>
    <a:custClr name="PINK 40%">
      <a:srgbClr val="E7A5BD"/>
    </a:custClr>
    <a:custClr name="PURPLE 40%">
      <a:srgbClr val="C3A7C3"/>
    </a:custClr>
    <a:custClr name="ORANGE 40%">
      <a:srgbClr val="F7CDB5"/>
    </a:custClr>
    <a:custClr name="YELLOW 40%">
      <a:srgbClr val="F7E5AB"/>
    </a:custClr>
    <a:custClr name="BLUE 40%">
      <a:srgbClr val="ADABD1"/>
    </a:custClr>
    <a:custClr name="WHITE">
      <a:srgbClr val="FFFFFF"/>
    </a:custClr>
    <a:custClr name="UVM 20%">
      <a:srgbClr val="CCE4EA"/>
    </a:custClr>
    <a:custClr name="STIL 20%">
      <a:srgbClr val="D6E4E2"/>
    </a:custClr>
    <a:custClr name="STUK 20%">
      <a:srgbClr val="E3E2E1"/>
    </a:custClr>
    <a:custClr name="DARK BLUE 20%">
      <a:srgbClr val="D6D7DD"/>
    </a:custClr>
    <a:custClr name="PINK 20%">
      <a:srgbClr val="F3D2DE"/>
    </a:custClr>
    <a:custClr name="PURPLE 20%">
      <a:srgbClr val="E1D3E1"/>
    </a:custClr>
    <a:custClr name="ORANGE 20%">
      <a:srgbClr val="FBE6DA"/>
    </a:custClr>
    <a:custClr name="YELLOW 20%">
      <a:srgbClr val="FBF2D5"/>
    </a:custClr>
    <a:custClr name="BLUE 20%">
      <a:srgbClr val="D6D5E8"/>
    </a:custClr>
    <a:custClr name="WHITE">
      <a:srgbClr val="FFFFFF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TemplafyFormConfiguration><![CDATA[{"formFields":[],"formDataEntries":[]}]]></TemplafyFormConfiguration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TemplafyTemplateConfiguration><![CDATA[{"elementsMetadata":[{"elementConfiguration":{"binding":"{{Translate(\"Page\")}}","promptAiService":false,"visibility":"","removeAndKeepContent":false,"disableUpdates":false,"type":"text"},"type":"richTextContentControl","id":"70447e85-8f8b-43e1-80c4-09be77804f60"},{"elementConfiguration":{"binding":"{{Translate(\"Page\")}}","promptAiService":false,"visibility":"","removeAndKeepContent":false,"disableUpdates":false,"type":"text"},"type":"richTextContentControl","id":"8cde714c-838a-477b-8937-6d72613c112d"}],"transformationConfigurations":[{"colorTheme":"{{UserProfile.Office.ColorThemeRef.ColorTheme}}","disableUpdates":false,"originalColorThemeXml":"<a:clrScheme name=\"BVUM - DEPT\" xmlns:a=\"http://schemas.openxmlformats.org/drawingml/2006/main\"><a:dk1><a:srgbClr val=\"161616\" /></a:dk1><a:lt1><a:srgbClr val=\"FFFFFF\" /></a:lt1><a:dk2><a:srgbClr val=\"005A5A\" /></a:dk2><a:lt2><a:srgbClr val=\"D7F5E1\" /></a:lt2><a:accent1><a:srgbClr val=\"005A5A\" /></a:accent1><a:accent2><a:srgbClr val=\"D7F5E1\" /></a:accent2><a:accent3><a:srgbClr val=\"649B9B\" /></a:accent3><a:accent4><a:srgbClr val=\"414141\" /></a:accent4><a:accent5><a:srgbClr val=\"DCDCDC\" /></a:accent5><a:accent6><a:srgbClr val=\"919696\" /></a:accent6><a:hlink><a:srgbClr val=\"005A5A\" /></a:hlink><a:folHlink><a:srgbClr val=\"649B9B\" /></a:folHlink></a:clrScheme>","type":"colorTheme"},{"language":"{{DocumentLanguage}}","disableUpdates":false,"type":"proofingLanguage"}],"templateName":"Blank","templateDescription":"","enableDocumentContentUpdater":true,"version":"2.0"}]]></TemplafyTemplateConfiguration>
</file>

<file path=customXml/itemProps1.xml><?xml version="1.0" encoding="utf-8"?>
<ds:datastoreItem xmlns:ds="http://schemas.openxmlformats.org/officeDocument/2006/customXml" ds:itemID="{CFD0A2BD-DED6-4C61-82EC-29467573EC95}">
  <ds:schemaRefs/>
</ds:datastoreItem>
</file>

<file path=customXml/itemProps2.xml><?xml version="1.0" encoding="utf-8"?>
<ds:datastoreItem xmlns:ds="http://schemas.openxmlformats.org/officeDocument/2006/customXml" ds:itemID="{0D558636-8D62-47AC-961F-8E83DD257B7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3CE5BC3-DB79-48D5-BA5B-1FD48C15791A}">
  <ds:schemaRefs/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47</ap:TotalTime>
  <ap:Pages>8</ap:Pages>
  <ap:Words>2827</ap:Words>
  <ap:Characters>17251</ap:Characters>
  <ap:Application>Microsoft Office Word</ap:Application>
  <ap:DocSecurity>0</ap:DocSecurity>
  <ap:Lines>143</ap:Lines>
  <ap:Paragraphs>40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Company/>
  <ap:LinksUpToDate>false</ap:LinksUpToDate>
  <ap:CharactersWithSpaces>20038</ap:CharactersWithSpaces>
  <ap:SharedDoc>false</ap:SharedDoc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Bilag 2 i BEK 798/2025</dc:title>
  <dc:subject/>
  <dc:creator>Katinka Marie Preisler</dc:creator>
  <cp:keywords/>
  <dc:description/>
  <cp:lastModifiedBy>STUK</cp:lastModifiedBy>
  <cp:revision>5</cp:revision>
  <dcterms:created xsi:type="dcterms:W3CDTF">2026-06-17T07:44:00Z</dcterms:created>
  <dcterms:modified xsi:type="dcterms:W3CDTF">2026-06-22T10:08:00Z</dcterms:modified>
</cp:coreProperties>
</file>