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4ED8" w14:textId="77777777" w:rsidR="007A7609" w:rsidRDefault="007A7609" w:rsidP="001A5565">
      <w:pPr>
        <w:pStyle w:val="Kommentartekst"/>
        <w:jc w:val="center"/>
        <w:rPr>
          <w:i/>
          <w:sz w:val="30"/>
          <w:szCs w:val="30"/>
        </w:rPr>
      </w:pPr>
    </w:p>
    <w:p w14:paraId="32A99654" w14:textId="77777777" w:rsidR="007A7609" w:rsidRDefault="007A7609" w:rsidP="001A5565">
      <w:pPr>
        <w:pStyle w:val="Kommentartekst"/>
        <w:jc w:val="center"/>
        <w:rPr>
          <w:i/>
          <w:sz w:val="30"/>
          <w:szCs w:val="30"/>
        </w:rPr>
      </w:pPr>
    </w:p>
    <w:p w14:paraId="38BA3680" w14:textId="6FDA82E5" w:rsidR="008B1CA9" w:rsidRPr="008B1CA9" w:rsidRDefault="006E25E4" w:rsidP="008B1CA9">
      <w:pPr>
        <w:pStyle w:val="Overskrift1"/>
        <w:numPr>
          <w:ilvl w:val="0"/>
          <w:numId w:val="0"/>
        </w:numPr>
        <w:ind w:left="737" w:hanging="737"/>
        <w:jc w:val="center"/>
        <w:rPr>
          <w:b w:val="0"/>
          <w:i/>
          <w:sz w:val="32"/>
          <w:szCs w:val="32"/>
        </w:rPr>
      </w:pPr>
      <w:r w:rsidRPr="008B1CA9">
        <w:rPr>
          <w:b w:val="0"/>
          <w:i/>
          <w:sz w:val="32"/>
          <w:szCs w:val="32"/>
        </w:rPr>
        <w:t>R</w:t>
      </w:r>
      <w:r w:rsidR="00AE6E10">
        <w:rPr>
          <w:b w:val="0"/>
          <w:i/>
          <w:sz w:val="32"/>
          <w:szCs w:val="32"/>
        </w:rPr>
        <w:t>apport</w:t>
      </w:r>
      <w:r w:rsidRPr="008B1CA9">
        <w:rPr>
          <w:b w:val="0"/>
          <w:i/>
          <w:sz w:val="32"/>
          <w:szCs w:val="32"/>
        </w:rPr>
        <w:t>:</w:t>
      </w:r>
    </w:p>
    <w:p w14:paraId="042CBC0F" w14:textId="3CAB836E" w:rsidR="008B1CA9" w:rsidRDefault="0000191A" w:rsidP="008B1CA9">
      <w:pPr>
        <w:pStyle w:val="Overskrift1"/>
        <w:numPr>
          <w:ilvl w:val="0"/>
          <w:numId w:val="0"/>
        </w:numPr>
        <w:ind w:left="737" w:hanging="737"/>
        <w:jc w:val="center"/>
        <w:rPr>
          <w:sz w:val="32"/>
          <w:szCs w:val="32"/>
        </w:rPr>
      </w:pPr>
      <w:r w:rsidRPr="008B1CA9">
        <w:rPr>
          <w:rFonts w:ascii="Calibri" w:hAnsi="Calibri" w:cs="Calibri"/>
          <w:noProof/>
          <w:sz w:val="32"/>
          <w:szCs w:val="32"/>
          <w:lang w:eastAsia="da-DK"/>
        </w:rPr>
        <w:drawing>
          <wp:anchor distT="0" distB="0" distL="114300" distR="114300" simplePos="0" relativeHeight="251659264" behindDoc="1" locked="1" layoutInCell="1" allowOverlap="1" wp14:anchorId="61BA2981" wp14:editId="3DD72F20">
            <wp:simplePos x="0" y="0"/>
            <wp:positionH relativeFrom="margin">
              <wp:posOffset>4831080</wp:posOffset>
            </wp:positionH>
            <wp:positionV relativeFrom="topMargin">
              <wp:align>bottom</wp:align>
            </wp:positionV>
            <wp:extent cx="1307465" cy="699135"/>
            <wp:effectExtent l="0" t="0" r="6985" b="5715"/>
            <wp:wrapNone/>
            <wp:docPr id="2" name="Logo_HIDE_bmkArt"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r w:rsidR="001440B0" w:rsidRPr="008B1CA9">
        <w:rPr>
          <w:sz w:val="32"/>
          <w:szCs w:val="32"/>
        </w:rPr>
        <w:t xml:space="preserve">Pulje til </w:t>
      </w:r>
      <w:r w:rsidR="00AE6E10">
        <w:rPr>
          <w:sz w:val="32"/>
          <w:szCs w:val="32"/>
        </w:rPr>
        <w:t>udstyrsinvesteringer på erhvervs- og arbejdsmarkedsuddannelserne målrettet grøn omstilling 2025</w:t>
      </w:r>
    </w:p>
    <w:p w14:paraId="45AA870E" w14:textId="77777777" w:rsidR="008B1CA9" w:rsidRPr="008B1CA9" w:rsidRDefault="008B1CA9" w:rsidP="008B1CA9">
      <w:pPr>
        <w:pStyle w:val="Brdtekst"/>
        <w:rPr>
          <w:lang w:eastAsia="en-US"/>
        </w:rPr>
      </w:pPr>
    </w:p>
    <w:p w14:paraId="29D1399C" w14:textId="77777777" w:rsidR="00172689" w:rsidRDefault="006E25E4" w:rsidP="001440B0">
      <w:pPr>
        <w:pStyle w:val="Brdtekst"/>
        <w:spacing w:after="0" w:line="276" w:lineRule="auto"/>
        <w:ind w:left="57"/>
        <w:rPr>
          <w:sz w:val="20"/>
        </w:rPr>
      </w:pPr>
      <w:r w:rsidRPr="001440B0">
        <w:rPr>
          <w:sz w:val="20"/>
        </w:rPr>
        <w:t xml:space="preserve">Formålet med </w:t>
      </w:r>
      <w:r w:rsidR="001440B0" w:rsidRPr="006F4D1F">
        <w:rPr>
          <w:i/>
          <w:sz w:val="20"/>
        </w:rPr>
        <w:t xml:space="preserve">pulje til </w:t>
      </w:r>
      <w:r w:rsidR="00EF6F39">
        <w:rPr>
          <w:i/>
          <w:sz w:val="20"/>
        </w:rPr>
        <w:t xml:space="preserve">udstyrsinvesteringer på erhvervs- og arbejdsmarkedsuddannelserne målrettet grøn omstilling 2025 </w:t>
      </w:r>
      <w:r w:rsidR="00F21D02">
        <w:rPr>
          <w:sz w:val="20"/>
        </w:rPr>
        <w:t xml:space="preserve">er </w:t>
      </w:r>
      <w:r w:rsidR="00F21D02" w:rsidRPr="00EF6F39">
        <w:rPr>
          <w:sz w:val="20"/>
        </w:rPr>
        <w:t xml:space="preserve">at </w:t>
      </w:r>
    </w:p>
    <w:p w14:paraId="58313D92" w14:textId="5EA8E932" w:rsidR="00EF6F39" w:rsidRDefault="00F21D02" w:rsidP="00172689">
      <w:pPr>
        <w:pStyle w:val="Brdtekst"/>
        <w:numPr>
          <w:ilvl w:val="0"/>
          <w:numId w:val="35"/>
        </w:numPr>
        <w:spacing w:after="0" w:line="276" w:lineRule="auto"/>
        <w:rPr>
          <w:sz w:val="20"/>
        </w:rPr>
      </w:pPr>
      <w:r w:rsidRPr="00EF6F39">
        <w:rPr>
          <w:sz w:val="20"/>
        </w:rPr>
        <w:t xml:space="preserve">støtte investeringer i </w:t>
      </w:r>
      <w:r w:rsidR="00EF6F39" w:rsidRPr="00EF6F39">
        <w:rPr>
          <w:sz w:val="20"/>
        </w:rPr>
        <w:t>udstyr, som gør, at der kan undervises i ny teknologi eller med nye metoder, der giver elever, lærlinge og kursister færdigheder og kompetencer inden for grøn omstilling</w:t>
      </w:r>
    </w:p>
    <w:p w14:paraId="11070ED7" w14:textId="5DC7C3DE" w:rsidR="00172689" w:rsidRPr="00EF6F39" w:rsidRDefault="00172689" w:rsidP="00172689">
      <w:pPr>
        <w:pStyle w:val="Brdtekst"/>
        <w:numPr>
          <w:ilvl w:val="0"/>
          <w:numId w:val="35"/>
        </w:numPr>
        <w:spacing w:after="0" w:line="276" w:lineRule="auto"/>
        <w:rPr>
          <w:sz w:val="20"/>
        </w:rPr>
      </w:pPr>
      <w:r>
        <w:rPr>
          <w:sz w:val="20"/>
        </w:rPr>
        <w:t>støtte kompetenceudvikling</w:t>
      </w:r>
      <w:r w:rsidR="00AE6E26">
        <w:rPr>
          <w:sz w:val="20"/>
        </w:rPr>
        <w:t>/træning</w:t>
      </w:r>
      <w:r>
        <w:rPr>
          <w:sz w:val="20"/>
        </w:rPr>
        <w:t xml:space="preserve"> af undervisere i relation til anvendelse af det ansøgte udstyr, så det sikres, at faglærere og undervisere opnår viden om og erfaring med brugen af udstyret.</w:t>
      </w:r>
    </w:p>
    <w:p w14:paraId="2AAD40D7" w14:textId="1AE14D69" w:rsidR="00ED0BBE" w:rsidRDefault="00F6479F" w:rsidP="001440B0">
      <w:pPr>
        <w:pStyle w:val="Brdtekst"/>
        <w:spacing w:after="0" w:line="276" w:lineRule="auto"/>
        <w:ind w:left="57"/>
        <w:rPr>
          <w:sz w:val="20"/>
        </w:rPr>
      </w:pPr>
      <w:hyperlink r:id="rId11" w:tooltip="#AutoGenerate" w:history="1">
        <w:r w:rsidR="00ED0BBE" w:rsidRPr="001440B0">
          <w:rPr>
            <w:rStyle w:val="Hyperlink"/>
            <w:sz w:val="20"/>
          </w:rPr>
          <w:t xml:space="preserve">Find beskrivelse af puljen </w:t>
        </w:r>
        <w:r w:rsidR="00161D66">
          <w:rPr>
            <w:rStyle w:val="Hyperlink"/>
            <w:sz w:val="20"/>
          </w:rPr>
          <w:t xml:space="preserve">på puljesiden i Børne- og Undervisningsministeriets puljeoversigt </w:t>
        </w:r>
        <w:r w:rsidR="00ED0BBE" w:rsidRPr="001440B0">
          <w:rPr>
            <w:rStyle w:val="Hyperlink"/>
            <w:sz w:val="20"/>
          </w:rPr>
          <w:t>under ”</w:t>
        </w:r>
        <w:r w:rsidR="00172689">
          <w:rPr>
            <w:rStyle w:val="Hyperlink"/>
            <w:sz w:val="20"/>
          </w:rPr>
          <w:t>Tværgående</w:t>
        </w:r>
        <w:r w:rsidR="00ED0BBE" w:rsidRPr="001440B0">
          <w:rPr>
            <w:rStyle w:val="Hyperlink"/>
            <w:sz w:val="20"/>
          </w:rPr>
          <w:t>”</w:t>
        </w:r>
        <w:r w:rsidR="00161D66">
          <w:rPr>
            <w:rStyle w:val="Hyperlink"/>
            <w:sz w:val="20"/>
          </w:rPr>
          <w:t xml:space="preserve"> (uvm.dk)</w:t>
        </w:r>
        <w:r w:rsidR="00ED0BBE" w:rsidRPr="001440B0">
          <w:rPr>
            <w:rStyle w:val="Hyperlink"/>
            <w:sz w:val="20"/>
          </w:rPr>
          <w:t>.</w:t>
        </w:r>
      </w:hyperlink>
      <w:r w:rsidR="00ED0BBE" w:rsidRPr="001440B0">
        <w:rPr>
          <w:sz w:val="20"/>
        </w:rPr>
        <w:t xml:space="preserve"> </w:t>
      </w:r>
    </w:p>
    <w:p w14:paraId="539D4AAD" w14:textId="77777777" w:rsidR="001440B0" w:rsidRPr="001440B0" w:rsidRDefault="001440B0" w:rsidP="001440B0">
      <w:pPr>
        <w:pStyle w:val="Brdtekst"/>
        <w:spacing w:after="0" w:line="276" w:lineRule="auto"/>
        <w:rPr>
          <w:sz w:val="20"/>
        </w:rPr>
      </w:pPr>
    </w:p>
    <w:p w14:paraId="5446AF21" w14:textId="2A5FA6D1" w:rsidR="005B1E14" w:rsidRPr="001440B0" w:rsidRDefault="005B1E14" w:rsidP="005B1E14">
      <w:pPr>
        <w:spacing w:line="276" w:lineRule="auto"/>
        <w:rPr>
          <w:sz w:val="20"/>
          <w:szCs w:val="20"/>
        </w:rPr>
      </w:pPr>
      <w:r>
        <w:rPr>
          <w:sz w:val="20"/>
          <w:szCs w:val="20"/>
        </w:rPr>
        <w:t>S</w:t>
      </w:r>
      <w:r w:rsidRPr="001440B0">
        <w:rPr>
          <w:sz w:val="20"/>
          <w:szCs w:val="20"/>
        </w:rPr>
        <w:t xml:space="preserve">kabelonen skal anvendes i forbindelse med </w:t>
      </w:r>
      <w:r w:rsidR="002029E9">
        <w:rPr>
          <w:sz w:val="20"/>
          <w:szCs w:val="20"/>
        </w:rPr>
        <w:t xml:space="preserve">de årlige </w:t>
      </w:r>
      <w:r w:rsidR="00172689">
        <w:rPr>
          <w:sz w:val="20"/>
          <w:szCs w:val="20"/>
        </w:rPr>
        <w:t xml:space="preserve">statusrapporter </w:t>
      </w:r>
      <w:r>
        <w:rPr>
          <w:sz w:val="20"/>
          <w:szCs w:val="20"/>
        </w:rPr>
        <w:t xml:space="preserve">og </w:t>
      </w:r>
      <w:r w:rsidRPr="001440B0">
        <w:rPr>
          <w:sz w:val="20"/>
          <w:szCs w:val="20"/>
        </w:rPr>
        <w:t>den afsluttende</w:t>
      </w:r>
      <w:r>
        <w:rPr>
          <w:sz w:val="20"/>
          <w:szCs w:val="20"/>
        </w:rPr>
        <w:t xml:space="preserve"> </w:t>
      </w:r>
      <w:r w:rsidR="00172689">
        <w:rPr>
          <w:sz w:val="20"/>
          <w:szCs w:val="20"/>
        </w:rPr>
        <w:t>rapport</w:t>
      </w:r>
      <w:r w:rsidR="00161D66">
        <w:rPr>
          <w:sz w:val="20"/>
          <w:szCs w:val="20"/>
        </w:rPr>
        <w:t xml:space="preserve"> for</w:t>
      </w:r>
      <w:r w:rsidRPr="001440B0">
        <w:rPr>
          <w:sz w:val="20"/>
          <w:szCs w:val="20"/>
        </w:rPr>
        <w:t xml:space="preserve"> anvendelsen af tilskuddet, herunder </w:t>
      </w:r>
      <w:r w:rsidR="009926AC">
        <w:rPr>
          <w:sz w:val="20"/>
          <w:szCs w:val="20"/>
        </w:rPr>
        <w:t xml:space="preserve">i forbindelse med </w:t>
      </w:r>
      <w:r w:rsidRPr="001440B0">
        <w:rPr>
          <w:sz w:val="20"/>
          <w:szCs w:val="20"/>
        </w:rPr>
        <w:t>vurdering</w:t>
      </w:r>
      <w:r w:rsidR="009926AC">
        <w:rPr>
          <w:sz w:val="20"/>
          <w:szCs w:val="20"/>
        </w:rPr>
        <w:t>en</w:t>
      </w:r>
      <w:r w:rsidRPr="001440B0">
        <w:rPr>
          <w:sz w:val="20"/>
          <w:szCs w:val="20"/>
        </w:rPr>
        <w:t xml:space="preserve"> af hvordan og i hvilken grad formålet med</w:t>
      </w:r>
      <w:r>
        <w:rPr>
          <w:sz w:val="20"/>
          <w:szCs w:val="20"/>
        </w:rPr>
        <w:t xml:space="preserve"> </w:t>
      </w:r>
      <w:r w:rsidR="00161D66">
        <w:rPr>
          <w:sz w:val="20"/>
          <w:szCs w:val="20"/>
        </w:rPr>
        <w:t>investeringe</w:t>
      </w:r>
      <w:r w:rsidR="006F4D1F">
        <w:rPr>
          <w:sz w:val="20"/>
          <w:szCs w:val="20"/>
        </w:rPr>
        <w:t>n/-e</w:t>
      </w:r>
      <w:r w:rsidR="00161D66">
        <w:rPr>
          <w:sz w:val="20"/>
          <w:szCs w:val="20"/>
        </w:rPr>
        <w:t>r</w:t>
      </w:r>
      <w:r w:rsidR="006F4D1F">
        <w:rPr>
          <w:sz w:val="20"/>
          <w:szCs w:val="20"/>
        </w:rPr>
        <w:t>ne</w:t>
      </w:r>
      <w:r w:rsidR="00161D66">
        <w:rPr>
          <w:sz w:val="20"/>
          <w:szCs w:val="20"/>
        </w:rPr>
        <w:t xml:space="preserve"> </w:t>
      </w:r>
      <w:r w:rsidRPr="001440B0">
        <w:rPr>
          <w:sz w:val="20"/>
          <w:szCs w:val="20"/>
        </w:rPr>
        <w:t xml:space="preserve">er blevet opfyldt. </w:t>
      </w:r>
      <w:r>
        <w:rPr>
          <w:sz w:val="20"/>
          <w:szCs w:val="20"/>
        </w:rPr>
        <w:t xml:space="preserve">Ved </w:t>
      </w:r>
      <w:r w:rsidR="002029E9">
        <w:rPr>
          <w:sz w:val="20"/>
          <w:szCs w:val="20"/>
        </w:rPr>
        <w:t xml:space="preserve">den årlige redegørelse </w:t>
      </w:r>
      <w:r>
        <w:rPr>
          <w:sz w:val="20"/>
          <w:szCs w:val="20"/>
        </w:rPr>
        <w:t xml:space="preserve">udfyldes pkt. 1, 2 og 3. Ved den afsluttende </w:t>
      </w:r>
      <w:r w:rsidR="00161D66">
        <w:rPr>
          <w:sz w:val="20"/>
          <w:szCs w:val="20"/>
        </w:rPr>
        <w:t>redegørelse</w:t>
      </w:r>
      <w:r>
        <w:rPr>
          <w:sz w:val="20"/>
          <w:szCs w:val="20"/>
        </w:rPr>
        <w:t xml:space="preserve"> udfyldes pkt. 1, 2 og 4. </w:t>
      </w:r>
    </w:p>
    <w:p w14:paraId="36B96E7D" w14:textId="77777777" w:rsidR="006E25E4" w:rsidRPr="001440B0" w:rsidRDefault="006E25E4" w:rsidP="001440B0">
      <w:pPr>
        <w:spacing w:line="276" w:lineRule="auto"/>
        <w:ind w:left="57"/>
        <w:rPr>
          <w:sz w:val="20"/>
          <w:szCs w:val="20"/>
        </w:rPr>
      </w:pPr>
      <w:r w:rsidRPr="001440B0">
        <w:rPr>
          <w:sz w:val="20"/>
          <w:szCs w:val="20"/>
        </w:rPr>
        <w:t xml:space="preserve"> </w:t>
      </w:r>
    </w:p>
    <w:p w14:paraId="02D081AA" w14:textId="77777777" w:rsidR="006E25E4" w:rsidRPr="001440B0" w:rsidRDefault="006E25E4" w:rsidP="001440B0">
      <w:pPr>
        <w:spacing w:line="276" w:lineRule="auto"/>
        <w:ind w:left="57"/>
        <w:rPr>
          <w:i/>
          <w:sz w:val="20"/>
          <w:szCs w:val="20"/>
        </w:rPr>
      </w:pPr>
      <w:r w:rsidRPr="001440B0">
        <w:rPr>
          <w:i/>
          <w:sz w:val="20"/>
          <w:szCs w:val="20"/>
        </w:rPr>
        <w:t>Frist for afrapportering:</w:t>
      </w:r>
    </w:p>
    <w:p w14:paraId="140AF87B" w14:textId="191D4BEB" w:rsidR="005B1E14" w:rsidRDefault="002029E9" w:rsidP="004B1E97">
      <w:pPr>
        <w:pStyle w:val="Listeafsnit"/>
        <w:numPr>
          <w:ilvl w:val="0"/>
          <w:numId w:val="32"/>
        </w:numPr>
        <w:rPr>
          <w:b/>
          <w:sz w:val="20"/>
          <w:szCs w:val="20"/>
        </w:rPr>
      </w:pPr>
      <w:r>
        <w:rPr>
          <w:sz w:val="20"/>
          <w:szCs w:val="20"/>
        </w:rPr>
        <w:t xml:space="preserve">Første </w:t>
      </w:r>
      <w:r w:rsidR="00172689">
        <w:rPr>
          <w:sz w:val="20"/>
          <w:szCs w:val="20"/>
        </w:rPr>
        <w:t>statusrapport</w:t>
      </w:r>
      <w:r>
        <w:rPr>
          <w:sz w:val="20"/>
          <w:szCs w:val="20"/>
        </w:rPr>
        <w:t xml:space="preserve"> </w:t>
      </w:r>
      <w:r w:rsidR="005B1E14">
        <w:rPr>
          <w:sz w:val="20"/>
          <w:szCs w:val="20"/>
        </w:rPr>
        <w:t xml:space="preserve">og delregnskab </w:t>
      </w:r>
      <w:r w:rsidR="00104321">
        <w:rPr>
          <w:sz w:val="20"/>
          <w:szCs w:val="20"/>
        </w:rPr>
        <w:t xml:space="preserve">omfatter 2025 og 206 og </w:t>
      </w:r>
      <w:r w:rsidR="005B1E14">
        <w:rPr>
          <w:sz w:val="20"/>
          <w:szCs w:val="20"/>
        </w:rPr>
        <w:t xml:space="preserve">fremsendes </w:t>
      </w:r>
      <w:r w:rsidR="005B1E14" w:rsidRPr="004B1E97">
        <w:rPr>
          <w:b/>
          <w:sz w:val="20"/>
          <w:szCs w:val="20"/>
        </w:rPr>
        <w:t>se</w:t>
      </w:r>
      <w:bookmarkStart w:id="0" w:name="_GoBack"/>
      <w:bookmarkEnd w:id="0"/>
      <w:r w:rsidR="005B1E14" w:rsidRPr="004B1E97">
        <w:rPr>
          <w:b/>
          <w:sz w:val="20"/>
          <w:szCs w:val="20"/>
        </w:rPr>
        <w:t xml:space="preserve">nest </w:t>
      </w:r>
      <w:r>
        <w:rPr>
          <w:b/>
          <w:sz w:val="20"/>
          <w:szCs w:val="20"/>
        </w:rPr>
        <w:t>28</w:t>
      </w:r>
      <w:r w:rsidR="00482B89">
        <w:rPr>
          <w:b/>
          <w:sz w:val="20"/>
          <w:szCs w:val="20"/>
        </w:rPr>
        <w:t xml:space="preserve">. </w:t>
      </w:r>
      <w:r>
        <w:rPr>
          <w:b/>
          <w:sz w:val="20"/>
          <w:szCs w:val="20"/>
        </w:rPr>
        <w:t xml:space="preserve">februar </w:t>
      </w:r>
      <w:r w:rsidR="00482B89">
        <w:rPr>
          <w:b/>
          <w:sz w:val="20"/>
          <w:szCs w:val="20"/>
        </w:rPr>
        <w:t>20</w:t>
      </w:r>
      <w:r w:rsidR="00172689">
        <w:rPr>
          <w:b/>
          <w:sz w:val="20"/>
          <w:szCs w:val="20"/>
        </w:rPr>
        <w:t>27.</w:t>
      </w:r>
    </w:p>
    <w:p w14:paraId="2297C198" w14:textId="13F62D72" w:rsidR="002029E9" w:rsidRPr="004B1E97" w:rsidRDefault="002029E9" w:rsidP="004B1E97">
      <w:pPr>
        <w:pStyle w:val="Listeafsnit"/>
        <w:numPr>
          <w:ilvl w:val="0"/>
          <w:numId w:val="32"/>
        </w:numPr>
        <w:rPr>
          <w:b/>
          <w:sz w:val="20"/>
          <w:szCs w:val="20"/>
        </w:rPr>
      </w:pPr>
      <w:r>
        <w:rPr>
          <w:sz w:val="20"/>
          <w:szCs w:val="20"/>
        </w:rPr>
        <w:t xml:space="preserve">Anden </w:t>
      </w:r>
      <w:r w:rsidR="00172689">
        <w:rPr>
          <w:sz w:val="20"/>
          <w:szCs w:val="20"/>
        </w:rPr>
        <w:t>statusrapport</w:t>
      </w:r>
      <w:r>
        <w:rPr>
          <w:sz w:val="20"/>
          <w:szCs w:val="20"/>
        </w:rPr>
        <w:t xml:space="preserve"> og delregnskab </w:t>
      </w:r>
      <w:r w:rsidR="00104321">
        <w:rPr>
          <w:sz w:val="20"/>
          <w:szCs w:val="20"/>
        </w:rPr>
        <w:t xml:space="preserve">omfatter 2027 og </w:t>
      </w:r>
      <w:r>
        <w:rPr>
          <w:sz w:val="20"/>
          <w:szCs w:val="20"/>
        </w:rPr>
        <w:t xml:space="preserve">fremsendes </w:t>
      </w:r>
      <w:r w:rsidRPr="002029E9">
        <w:rPr>
          <w:b/>
          <w:sz w:val="20"/>
          <w:szCs w:val="20"/>
        </w:rPr>
        <w:t>senest 28. februar 20</w:t>
      </w:r>
      <w:r w:rsidR="00172689">
        <w:rPr>
          <w:b/>
          <w:sz w:val="20"/>
          <w:szCs w:val="20"/>
        </w:rPr>
        <w:t>28</w:t>
      </w:r>
      <w:r>
        <w:rPr>
          <w:sz w:val="20"/>
          <w:szCs w:val="20"/>
        </w:rPr>
        <w:t>.</w:t>
      </w:r>
    </w:p>
    <w:p w14:paraId="03EB3020" w14:textId="663A354B" w:rsidR="006E25E4" w:rsidRPr="004B1E97" w:rsidRDefault="00161D66" w:rsidP="004B1E97">
      <w:pPr>
        <w:pStyle w:val="Listeafsnit"/>
        <w:numPr>
          <w:ilvl w:val="0"/>
          <w:numId w:val="32"/>
        </w:numPr>
        <w:rPr>
          <w:sz w:val="20"/>
          <w:szCs w:val="20"/>
        </w:rPr>
      </w:pPr>
      <w:r>
        <w:rPr>
          <w:sz w:val="20"/>
          <w:szCs w:val="20"/>
        </w:rPr>
        <w:t xml:space="preserve">Den afsluttende </w:t>
      </w:r>
      <w:r w:rsidR="00172689">
        <w:rPr>
          <w:sz w:val="20"/>
          <w:szCs w:val="20"/>
        </w:rPr>
        <w:t>rapport</w:t>
      </w:r>
      <w:r>
        <w:rPr>
          <w:sz w:val="20"/>
          <w:szCs w:val="20"/>
        </w:rPr>
        <w:t xml:space="preserve"> </w:t>
      </w:r>
      <w:r w:rsidR="001440B0" w:rsidRPr="004B1E97">
        <w:rPr>
          <w:sz w:val="20"/>
          <w:szCs w:val="20"/>
        </w:rPr>
        <w:t xml:space="preserve">og </w:t>
      </w:r>
      <w:r w:rsidR="00172689">
        <w:rPr>
          <w:sz w:val="20"/>
          <w:szCs w:val="20"/>
        </w:rPr>
        <w:t xml:space="preserve">afsluttende </w:t>
      </w:r>
      <w:r w:rsidR="006E25E4" w:rsidRPr="004B1E97">
        <w:rPr>
          <w:sz w:val="20"/>
          <w:szCs w:val="20"/>
        </w:rPr>
        <w:t xml:space="preserve">regnskab </w:t>
      </w:r>
      <w:r w:rsidR="00104321">
        <w:rPr>
          <w:sz w:val="20"/>
          <w:szCs w:val="20"/>
        </w:rPr>
        <w:t xml:space="preserve">omfatter hele projektperioden og </w:t>
      </w:r>
      <w:r w:rsidR="006E25E4" w:rsidRPr="004B1E97">
        <w:rPr>
          <w:sz w:val="20"/>
          <w:szCs w:val="20"/>
        </w:rPr>
        <w:t xml:space="preserve">fremsendes </w:t>
      </w:r>
      <w:r w:rsidR="00397842" w:rsidRPr="004B1E97">
        <w:rPr>
          <w:b/>
          <w:sz w:val="20"/>
          <w:szCs w:val="20"/>
        </w:rPr>
        <w:t>senest 3</w:t>
      </w:r>
      <w:r w:rsidR="001440B0" w:rsidRPr="004B1E97">
        <w:rPr>
          <w:b/>
          <w:sz w:val="20"/>
          <w:szCs w:val="20"/>
        </w:rPr>
        <w:t>1</w:t>
      </w:r>
      <w:r w:rsidR="009C018A">
        <w:rPr>
          <w:b/>
          <w:sz w:val="20"/>
          <w:szCs w:val="20"/>
        </w:rPr>
        <w:t>.</w:t>
      </w:r>
      <w:r w:rsidR="001440B0" w:rsidRPr="004B1E97">
        <w:rPr>
          <w:b/>
          <w:sz w:val="20"/>
          <w:szCs w:val="20"/>
        </w:rPr>
        <w:t xml:space="preserve"> marts</w:t>
      </w:r>
      <w:r w:rsidR="00E212D3" w:rsidRPr="004B1E97">
        <w:rPr>
          <w:b/>
          <w:sz w:val="20"/>
          <w:szCs w:val="20"/>
        </w:rPr>
        <w:t xml:space="preserve"> 202</w:t>
      </w:r>
      <w:r w:rsidR="00172689">
        <w:rPr>
          <w:b/>
          <w:sz w:val="20"/>
          <w:szCs w:val="20"/>
        </w:rPr>
        <w:t>9</w:t>
      </w:r>
      <w:r w:rsidR="006E25E4" w:rsidRPr="004B1E97">
        <w:rPr>
          <w:sz w:val="20"/>
          <w:szCs w:val="20"/>
        </w:rPr>
        <w:t>.</w:t>
      </w:r>
      <w:r w:rsidR="006E25E4" w:rsidRPr="004B1E97">
        <w:rPr>
          <w:b/>
          <w:sz w:val="20"/>
          <w:szCs w:val="20"/>
        </w:rPr>
        <w:t xml:space="preserve"> </w:t>
      </w:r>
    </w:p>
    <w:p w14:paraId="70A1F0E5" w14:textId="77777777" w:rsidR="006E25E4" w:rsidRPr="001440B0" w:rsidRDefault="006E25E4" w:rsidP="001440B0">
      <w:pPr>
        <w:spacing w:line="276" w:lineRule="auto"/>
        <w:ind w:left="57"/>
        <w:rPr>
          <w:sz w:val="20"/>
          <w:szCs w:val="20"/>
        </w:rPr>
      </w:pPr>
      <w:r w:rsidRPr="001440B0">
        <w:rPr>
          <w:sz w:val="20"/>
          <w:szCs w:val="20"/>
        </w:rPr>
        <w:t xml:space="preserve">Fremsendelse skal ske til </w:t>
      </w:r>
      <w:hyperlink r:id="rId12" w:tooltip="#AutoGenerate" w:history="1">
        <w:r w:rsidRPr="001440B0">
          <w:rPr>
            <w:rStyle w:val="Hyperlink"/>
            <w:i/>
            <w:sz w:val="20"/>
            <w:szCs w:val="20"/>
          </w:rPr>
          <w:t>puljefou@uvm.dk</w:t>
        </w:r>
      </w:hyperlink>
      <w:r w:rsidRPr="001440B0">
        <w:rPr>
          <w:sz w:val="20"/>
          <w:szCs w:val="20"/>
        </w:rPr>
        <w:t xml:space="preserve">. Projektnummer og projekttitel skal angives i e-mailens emnefelt. </w:t>
      </w:r>
    </w:p>
    <w:p w14:paraId="0FA38704" w14:textId="77777777" w:rsidR="006E25E4" w:rsidRPr="004D79F6" w:rsidRDefault="006E25E4" w:rsidP="00AB4C71">
      <w:pPr>
        <w:rPr>
          <w:szCs w:val="16"/>
        </w:rPr>
      </w:pPr>
    </w:p>
    <w:tbl>
      <w:tblPr>
        <w:tblStyle w:val="Tabel-Gitter"/>
        <w:tblW w:w="9634" w:type="dxa"/>
        <w:tblLook w:val="04A0" w:firstRow="1" w:lastRow="0" w:firstColumn="1" w:lastColumn="0" w:noHBand="0" w:noVBand="1"/>
        <w:tblCaption w:val="Visning af tabel til stamoplysninger om projektet"/>
      </w:tblPr>
      <w:tblGrid>
        <w:gridCol w:w="5098"/>
        <w:gridCol w:w="4536"/>
      </w:tblGrid>
      <w:tr w:rsidR="006E25E4" w:rsidRPr="004D79F6" w14:paraId="25BE7BB8" w14:textId="77777777" w:rsidTr="00DE224B">
        <w:trPr>
          <w:cantSplit/>
          <w:tblHeader/>
        </w:trPr>
        <w:tc>
          <w:tcPr>
            <w:tcW w:w="9634" w:type="dxa"/>
            <w:gridSpan w:val="2"/>
            <w:shd w:val="clear" w:color="auto" w:fill="A6A6A6" w:themeFill="background1" w:themeFillShade="A6"/>
          </w:tcPr>
          <w:p w14:paraId="0F7F67D1" w14:textId="77777777" w:rsidR="006E25E4" w:rsidRPr="004D79F6" w:rsidRDefault="00905452" w:rsidP="00911859">
            <w:pPr>
              <w:rPr>
                <w:b/>
              </w:rPr>
            </w:pPr>
            <w:r>
              <w:rPr>
                <w:b/>
                <w:sz w:val="28"/>
              </w:rPr>
              <w:t xml:space="preserve">1. </w:t>
            </w:r>
            <w:r w:rsidR="006E25E4" w:rsidRPr="004D79F6">
              <w:rPr>
                <w:b/>
                <w:sz w:val="28"/>
              </w:rPr>
              <w:t>Stamoplysninger</w:t>
            </w:r>
          </w:p>
        </w:tc>
      </w:tr>
      <w:tr w:rsidR="006E25E4" w:rsidRPr="004D79F6" w14:paraId="459E343B" w14:textId="77777777" w:rsidTr="00DE224B">
        <w:trPr>
          <w:cantSplit/>
          <w:trHeight w:val="340"/>
        </w:trPr>
        <w:tc>
          <w:tcPr>
            <w:tcW w:w="5098" w:type="dxa"/>
            <w:shd w:val="clear" w:color="auto" w:fill="D9D9D9" w:themeFill="background1" w:themeFillShade="D9"/>
            <w:vAlign w:val="center"/>
          </w:tcPr>
          <w:p w14:paraId="179CFD90" w14:textId="0689FFE2" w:rsidR="006E25E4" w:rsidRPr="002C6BBF" w:rsidRDefault="00911859" w:rsidP="002C6BBF">
            <w:pPr>
              <w:spacing w:line="240" w:lineRule="auto"/>
              <w:rPr>
                <w:i/>
              </w:rPr>
            </w:pPr>
            <w:r w:rsidRPr="002C6BBF">
              <w:t>Pro</w:t>
            </w:r>
            <w:r w:rsidR="002C6BBF">
              <w:t>jekttitel, jf. bevillingsbrevet</w:t>
            </w:r>
          </w:p>
        </w:tc>
        <w:tc>
          <w:tcPr>
            <w:tcW w:w="4536" w:type="dxa"/>
            <w:shd w:val="clear" w:color="auto" w:fill="auto"/>
          </w:tcPr>
          <w:p w14:paraId="7CB84E3B" w14:textId="77777777" w:rsidR="006E25E4" w:rsidRPr="004D79F6" w:rsidRDefault="00582A2F" w:rsidP="00582A2F">
            <w:r w:rsidRPr="00421FC6">
              <w:t>(skriv her)</w:t>
            </w:r>
          </w:p>
        </w:tc>
      </w:tr>
      <w:tr w:rsidR="00911859" w:rsidRPr="004D79F6" w14:paraId="17C67385" w14:textId="77777777" w:rsidTr="00823158">
        <w:trPr>
          <w:trHeight w:val="340"/>
        </w:trPr>
        <w:tc>
          <w:tcPr>
            <w:tcW w:w="5098" w:type="dxa"/>
            <w:shd w:val="clear" w:color="auto" w:fill="D9D9D9" w:themeFill="background1" w:themeFillShade="D9"/>
            <w:vAlign w:val="center"/>
          </w:tcPr>
          <w:p w14:paraId="61468C94" w14:textId="4088022D" w:rsidR="00911859" w:rsidRPr="002C6BBF" w:rsidRDefault="00911859" w:rsidP="002C6BBF">
            <w:pPr>
              <w:spacing w:line="240" w:lineRule="auto"/>
            </w:pPr>
            <w:r w:rsidRPr="002C6BBF">
              <w:t>Proj</w:t>
            </w:r>
            <w:r w:rsidR="002C6BBF">
              <w:t>ektnummer, jf. bevillingsbrevet</w:t>
            </w:r>
          </w:p>
        </w:tc>
        <w:tc>
          <w:tcPr>
            <w:tcW w:w="4536" w:type="dxa"/>
            <w:shd w:val="clear" w:color="auto" w:fill="auto"/>
          </w:tcPr>
          <w:p w14:paraId="6A8BFF1A" w14:textId="77777777" w:rsidR="00911859" w:rsidRPr="00421FC6" w:rsidRDefault="00911859" w:rsidP="00582A2F">
            <w:r w:rsidRPr="00421FC6">
              <w:t>(skriv her)</w:t>
            </w:r>
          </w:p>
        </w:tc>
      </w:tr>
      <w:tr w:rsidR="006E25E4" w:rsidRPr="004D79F6" w14:paraId="2E913DAA" w14:textId="77777777" w:rsidTr="00823158">
        <w:trPr>
          <w:trHeight w:val="340"/>
        </w:trPr>
        <w:tc>
          <w:tcPr>
            <w:tcW w:w="5098" w:type="dxa"/>
            <w:shd w:val="clear" w:color="auto" w:fill="D9D9D9" w:themeFill="background1" w:themeFillShade="D9"/>
            <w:vAlign w:val="center"/>
          </w:tcPr>
          <w:p w14:paraId="334A7E73" w14:textId="7DF2E255" w:rsidR="006E25E4" w:rsidRPr="002C6BBF" w:rsidRDefault="002C6BBF" w:rsidP="002C6BBF">
            <w:pPr>
              <w:spacing w:line="240" w:lineRule="auto"/>
            </w:pPr>
            <w:r>
              <w:t>Tilskudsmodtager</w:t>
            </w:r>
          </w:p>
        </w:tc>
        <w:tc>
          <w:tcPr>
            <w:tcW w:w="4536" w:type="dxa"/>
            <w:shd w:val="clear" w:color="auto" w:fill="auto"/>
          </w:tcPr>
          <w:p w14:paraId="4BE1C00B" w14:textId="77777777" w:rsidR="006E25E4" w:rsidRPr="004D79F6" w:rsidRDefault="00582A2F" w:rsidP="00AB4C71">
            <w:r w:rsidRPr="00421FC6">
              <w:t>(skriv her)</w:t>
            </w:r>
          </w:p>
        </w:tc>
      </w:tr>
      <w:tr w:rsidR="006D23F0" w:rsidRPr="004D79F6" w14:paraId="72B0AB11" w14:textId="77777777" w:rsidTr="00DA17F4">
        <w:trPr>
          <w:trHeight w:val="340"/>
        </w:trPr>
        <w:tc>
          <w:tcPr>
            <w:tcW w:w="9634" w:type="dxa"/>
            <w:gridSpan w:val="2"/>
            <w:shd w:val="clear" w:color="auto" w:fill="D9D9D9" w:themeFill="background1" w:themeFillShade="D9"/>
            <w:vAlign w:val="center"/>
          </w:tcPr>
          <w:p w14:paraId="14F76A2B" w14:textId="77777777" w:rsidR="006D23F0" w:rsidRPr="004D79F6" w:rsidRDefault="006D23F0" w:rsidP="00AB4C71">
            <w:r w:rsidRPr="004D79F6">
              <w:rPr>
                <w:b/>
              </w:rPr>
              <w:t>Kontaktperson for afrapportering</w:t>
            </w:r>
          </w:p>
        </w:tc>
      </w:tr>
      <w:tr w:rsidR="006E25E4" w:rsidRPr="004D79F6" w14:paraId="2A9681C8" w14:textId="77777777" w:rsidTr="00823158">
        <w:trPr>
          <w:trHeight w:val="340"/>
        </w:trPr>
        <w:tc>
          <w:tcPr>
            <w:tcW w:w="5098" w:type="dxa"/>
            <w:shd w:val="clear" w:color="auto" w:fill="D9D9D9" w:themeFill="background1" w:themeFillShade="D9"/>
            <w:vAlign w:val="center"/>
          </w:tcPr>
          <w:p w14:paraId="7E9F94E5" w14:textId="648B7FED" w:rsidR="006E25E4" w:rsidRPr="002C6BBF" w:rsidRDefault="002C6BBF" w:rsidP="002C6BBF">
            <w:pPr>
              <w:spacing w:line="240" w:lineRule="auto"/>
            </w:pPr>
            <w:r>
              <w:t>Navn</w:t>
            </w:r>
          </w:p>
        </w:tc>
        <w:tc>
          <w:tcPr>
            <w:tcW w:w="4536" w:type="dxa"/>
            <w:shd w:val="clear" w:color="auto" w:fill="auto"/>
          </w:tcPr>
          <w:p w14:paraId="4B2020C8" w14:textId="77777777" w:rsidR="006E25E4" w:rsidRPr="004D79F6" w:rsidRDefault="00582A2F" w:rsidP="00AB4C71">
            <w:r w:rsidRPr="00421FC6">
              <w:t>(skriv her)</w:t>
            </w:r>
          </w:p>
        </w:tc>
      </w:tr>
      <w:tr w:rsidR="006E25E4" w:rsidRPr="004D79F6" w14:paraId="280D9986" w14:textId="77777777" w:rsidTr="00823158">
        <w:trPr>
          <w:trHeight w:val="340"/>
        </w:trPr>
        <w:tc>
          <w:tcPr>
            <w:tcW w:w="5098" w:type="dxa"/>
            <w:shd w:val="clear" w:color="auto" w:fill="D9D9D9" w:themeFill="background1" w:themeFillShade="D9"/>
            <w:vAlign w:val="center"/>
          </w:tcPr>
          <w:p w14:paraId="6AFDA96C" w14:textId="34B622D4" w:rsidR="006E25E4" w:rsidRPr="002C6BBF" w:rsidRDefault="002C6BBF" w:rsidP="002C6BBF">
            <w:pPr>
              <w:spacing w:line="240" w:lineRule="auto"/>
            </w:pPr>
            <w:r>
              <w:t>Tlf.nr.</w:t>
            </w:r>
          </w:p>
        </w:tc>
        <w:tc>
          <w:tcPr>
            <w:tcW w:w="4536" w:type="dxa"/>
            <w:shd w:val="clear" w:color="auto" w:fill="auto"/>
          </w:tcPr>
          <w:p w14:paraId="20599749" w14:textId="77777777" w:rsidR="006E25E4" w:rsidRPr="004D79F6" w:rsidRDefault="00582A2F" w:rsidP="00AB4C71">
            <w:r w:rsidRPr="00421FC6">
              <w:t>(skriv her)</w:t>
            </w:r>
          </w:p>
        </w:tc>
      </w:tr>
      <w:tr w:rsidR="006E25E4" w:rsidRPr="004D79F6" w14:paraId="595BD65C" w14:textId="77777777" w:rsidTr="00823158">
        <w:trPr>
          <w:trHeight w:val="340"/>
        </w:trPr>
        <w:tc>
          <w:tcPr>
            <w:tcW w:w="5098" w:type="dxa"/>
            <w:shd w:val="clear" w:color="auto" w:fill="D9D9D9" w:themeFill="background1" w:themeFillShade="D9"/>
            <w:vAlign w:val="center"/>
          </w:tcPr>
          <w:p w14:paraId="2CC76087" w14:textId="58F7E30B" w:rsidR="006E25E4" w:rsidRPr="002C6BBF" w:rsidRDefault="00482B89" w:rsidP="002C6BBF">
            <w:pPr>
              <w:spacing w:line="240" w:lineRule="auto"/>
            </w:pPr>
            <w:r w:rsidRPr="002C6BBF">
              <w:t>E-m</w:t>
            </w:r>
            <w:r w:rsidR="002C6BBF">
              <w:t>ail</w:t>
            </w:r>
          </w:p>
        </w:tc>
        <w:tc>
          <w:tcPr>
            <w:tcW w:w="4536" w:type="dxa"/>
            <w:shd w:val="clear" w:color="auto" w:fill="auto"/>
          </w:tcPr>
          <w:p w14:paraId="77CEF361" w14:textId="77777777" w:rsidR="006E25E4" w:rsidRPr="004D79F6" w:rsidRDefault="00582A2F" w:rsidP="00AB4C71">
            <w:r w:rsidRPr="00421FC6">
              <w:t>(skriv her)</w:t>
            </w:r>
          </w:p>
        </w:tc>
      </w:tr>
    </w:tbl>
    <w:p w14:paraId="333B66A8" w14:textId="77777777" w:rsidR="00EA3C0E" w:rsidRDefault="00EA3C0E" w:rsidP="00AB4C71">
      <w:pPr>
        <w:rPr>
          <w:szCs w:val="16"/>
        </w:rPr>
      </w:pPr>
    </w:p>
    <w:tbl>
      <w:tblPr>
        <w:tblStyle w:val="Tabel-Gitter"/>
        <w:tblW w:w="9633" w:type="dxa"/>
        <w:tblLook w:val="04A0" w:firstRow="1" w:lastRow="0" w:firstColumn="1" w:lastColumn="0" w:noHBand="0" w:noVBand="1"/>
        <w:tblCaption w:val="Visning af tabel til oplysninger om projektets fokusområde"/>
      </w:tblPr>
      <w:tblGrid>
        <w:gridCol w:w="9633"/>
      </w:tblGrid>
      <w:tr w:rsidR="00EA3C0E" w:rsidRPr="004D79F6" w14:paraId="4A0D299B" w14:textId="77777777" w:rsidTr="00DE224B">
        <w:trPr>
          <w:cantSplit/>
          <w:tblHeader/>
        </w:trPr>
        <w:tc>
          <w:tcPr>
            <w:tcW w:w="5000" w:type="pct"/>
            <w:shd w:val="clear" w:color="auto" w:fill="A6A6A6" w:themeFill="background1" w:themeFillShade="A6"/>
          </w:tcPr>
          <w:p w14:paraId="08DE0FB4" w14:textId="504B1E85" w:rsidR="00EA3C0E" w:rsidRPr="00BF5A8D" w:rsidRDefault="00ED0BBE" w:rsidP="00A05277">
            <w:pPr>
              <w:contextualSpacing/>
              <w:rPr>
                <w:b/>
                <w:sz w:val="28"/>
                <w:szCs w:val="28"/>
              </w:rPr>
            </w:pPr>
            <w:r>
              <w:rPr>
                <w:b/>
                <w:sz w:val="28"/>
                <w:szCs w:val="28"/>
              </w:rPr>
              <w:t>2</w:t>
            </w:r>
            <w:r w:rsidR="00EA3C0E" w:rsidRPr="0076076F">
              <w:rPr>
                <w:b/>
                <w:sz w:val="28"/>
                <w:szCs w:val="28"/>
              </w:rPr>
              <w:t xml:space="preserve">. </w:t>
            </w:r>
            <w:r w:rsidR="00A05277">
              <w:rPr>
                <w:b/>
                <w:sz w:val="28"/>
                <w:szCs w:val="28"/>
              </w:rPr>
              <w:t>Om investeringen</w:t>
            </w:r>
            <w:r w:rsidR="00EA3C0E" w:rsidRPr="00161D66">
              <w:rPr>
                <w:b/>
                <w:sz w:val="28"/>
                <w:szCs w:val="28"/>
              </w:rPr>
              <w:t xml:space="preserve">  </w:t>
            </w:r>
          </w:p>
        </w:tc>
      </w:tr>
      <w:tr w:rsidR="00EA3C0E" w:rsidRPr="004D79F6" w14:paraId="620F055E" w14:textId="77777777" w:rsidTr="00E34AB6">
        <w:tc>
          <w:tcPr>
            <w:tcW w:w="5000" w:type="pct"/>
            <w:shd w:val="clear" w:color="auto" w:fill="D9D9D9" w:themeFill="background1" w:themeFillShade="D9"/>
          </w:tcPr>
          <w:p w14:paraId="76020881" w14:textId="6CDEB6B2" w:rsidR="00671AA6" w:rsidRPr="007B382F" w:rsidRDefault="00671AA6" w:rsidP="00671AA6">
            <w:pPr>
              <w:rPr>
                <w:i/>
              </w:rPr>
            </w:pPr>
            <w:r>
              <w:rPr>
                <w:b/>
              </w:rPr>
              <w:t>2.</w:t>
            </w:r>
            <w:r w:rsidR="00482B89">
              <w:rPr>
                <w:b/>
              </w:rPr>
              <w:t>1</w:t>
            </w:r>
            <w:r w:rsidRPr="007B382F">
              <w:rPr>
                <w:b/>
              </w:rPr>
              <w:t xml:space="preserve">. </w:t>
            </w:r>
            <w:r w:rsidR="00A05277">
              <w:rPr>
                <w:b/>
              </w:rPr>
              <w:t>Uddannelser</w:t>
            </w:r>
          </w:p>
          <w:p w14:paraId="470D3DF7" w14:textId="47041D35" w:rsidR="00EA3C0E" w:rsidRPr="004076D9" w:rsidRDefault="00A05277" w:rsidP="001765A0">
            <w:pPr>
              <w:rPr>
                <w:i/>
                <w:sz w:val="22"/>
              </w:rPr>
            </w:pPr>
            <w:r w:rsidRPr="00A05277">
              <w:rPr>
                <w:i/>
                <w:sz w:val="20"/>
                <w:szCs w:val="20"/>
              </w:rPr>
              <w:t>Angiv i oversigtsform, hvil</w:t>
            </w:r>
            <w:r>
              <w:rPr>
                <w:i/>
                <w:sz w:val="20"/>
                <w:szCs w:val="20"/>
              </w:rPr>
              <w:t>ke arbejdsmarkedsuddannelser</w:t>
            </w:r>
            <w:r w:rsidRPr="00A05277">
              <w:rPr>
                <w:i/>
                <w:sz w:val="20"/>
                <w:szCs w:val="20"/>
              </w:rPr>
              <w:t>, som er understøttet af det udstyr, som har opnået tilskud fra puljen, herunder en overordnet beskrivelse af hvordan udstyret indgår i disse.</w:t>
            </w:r>
          </w:p>
        </w:tc>
      </w:tr>
      <w:tr w:rsidR="00EA3C0E" w:rsidRPr="004D79F6" w14:paraId="0B2B6949" w14:textId="77777777" w:rsidTr="00E34AB6">
        <w:tc>
          <w:tcPr>
            <w:tcW w:w="5000" w:type="pct"/>
            <w:shd w:val="clear" w:color="auto" w:fill="FFFFFF" w:themeFill="background1"/>
          </w:tcPr>
          <w:p w14:paraId="754DE2C7" w14:textId="77777777" w:rsidR="00EA3C0E" w:rsidRPr="00421FC6" w:rsidRDefault="00EA3C0E" w:rsidP="00940557">
            <w:r w:rsidRPr="00421FC6">
              <w:t>(skriv her)</w:t>
            </w:r>
          </w:p>
          <w:p w14:paraId="4801E142" w14:textId="77777777" w:rsidR="00EA3C0E" w:rsidRPr="00421FC6" w:rsidRDefault="00EA3C0E" w:rsidP="00940557"/>
        </w:tc>
      </w:tr>
    </w:tbl>
    <w:p w14:paraId="1B72D3DD" w14:textId="77777777" w:rsidR="005B1E14" w:rsidRDefault="005B1E14"/>
    <w:tbl>
      <w:tblPr>
        <w:tblStyle w:val="Tabel-Gitter"/>
        <w:tblW w:w="9633" w:type="dxa"/>
        <w:tblLook w:val="04A0" w:firstRow="1" w:lastRow="0" w:firstColumn="1" w:lastColumn="0" w:noHBand="0" w:noVBand="1"/>
        <w:tblCaption w:val="Visning af tabel til statusrapport"/>
      </w:tblPr>
      <w:tblGrid>
        <w:gridCol w:w="9633"/>
      </w:tblGrid>
      <w:tr w:rsidR="005B1E14" w:rsidRPr="00BF75E0" w14:paraId="087B9A3D" w14:textId="77777777" w:rsidTr="00DE224B">
        <w:trPr>
          <w:cantSplit/>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367D8F" w14:textId="53F692D5" w:rsidR="005B1E14" w:rsidRPr="00BA5844" w:rsidRDefault="005B1E14" w:rsidP="005B1E14">
            <w:pPr>
              <w:rPr>
                <w:b/>
                <w:sz w:val="28"/>
                <w:szCs w:val="28"/>
              </w:rPr>
            </w:pPr>
            <w:r>
              <w:rPr>
                <w:b/>
                <w:sz w:val="28"/>
                <w:szCs w:val="28"/>
              </w:rPr>
              <w:lastRenderedPageBreak/>
              <w:t xml:space="preserve">3. </w:t>
            </w:r>
            <w:r w:rsidR="000C4BC7">
              <w:rPr>
                <w:b/>
                <w:sz w:val="28"/>
                <w:szCs w:val="28"/>
              </w:rPr>
              <w:t xml:space="preserve">Årlig </w:t>
            </w:r>
            <w:r w:rsidR="002C0494">
              <w:rPr>
                <w:b/>
                <w:sz w:val="28"/>
                <w:szCs w:val="28"/>
              </w:rPr>
              <w:t>statusrapport</w:t>
            </w:r>
          </w:p>
        </w:tc>
      </w:tr>
      <w:tr w:rsidR="005B1E14" w:rsidRPr="00BF75E0" w14:paraId="70793283"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CDFC" w14:textId="393E40AF" w:rsidR="005B1E14" w:rsidRPr="00BA5844" w:rsidRDefault="005B1E14" w:rsidP="008C5C1C">
            <w:pPr>
              <w:rPr>
                <w:b/>
              </w:rPr>
            </w:pPr>
            <w:r>
              <w:rPr>
                <w:b/>
              </w:rPr>
              <w:t xml:space="preserve">3.1. Status for </w:t>
            </w:r>
            <w:r w:rsidR="00A05277">
              <w:rPr>
                <w:b/>
              </w:rPr>
              <w:t>investeringer</w:t>
            </w:r>
          </w:p>
          <w:p w14:paraId="0062FC64" w14:textId="39B9F2B5" w:rsidR="005B1E14" w:rsidRPr="007A7609" w:rsidRDefault="005B1E14" w:rsidP="00C55229">
            <w:pPr>
              <w:rPr>
                <w:i/>
                <w:sz w:val="20"/>
                <w:szCs w:val="20"/>
              </w:rPr>
            </w:pPr>
            <w:r>
              <w:rPr>
                <w:i/>
                <w:sz w:val="20"/>
                <w:szCs w:val="20"/>
              </w:rPr>
              <w:t xml:space="preserve">Beskriv, hvilke </w:t>
            </w:r>
            <w:r w:rsidR="002C0494">
              <w:rPr>
                <w:i/>
                <w:sz w:val="20"/>
                <w:szCs w:val="20"/>
              </w:rPr>
              <w:t>udstyrs</w:t>
            </w:r>
            <w:r w:rsidR="00046470">
              <w:rPr>
                <w:i/>
                <w:sz w:val="20"/>
                <w:szCs w:val="20"/>
              </w:rPr>
              <w:t>investeringer</w:t>
            </w:r>
            <w:r>
              <w:rPr>
                <w:i/>
                <w:sz w:val="20"/>
                <w:szCs w:val="20"/>
              </w:rPr>
              <w:t xml:space="preserve">, </w:t>
            </w:r>
            <w:r w:rsidRPr="00621679">
              <w:rPr>
                <w:i/>
                <w:sz w:val="20"/>
                <w:szCs w:val="20"/>
              </w:rPr>
              <w:t>der</w:t>
            </w:r>
            <w:r>
              <w:rPr>
                <w:i/>
                <w:sz w:val="20"/>
                <w:szCs w:val="20"/>
              </w:rPr>
              <w:t xml:space="preserve"> indtil videre</w:t>
            </w:r>
            <w:r w:rsidRPr="00621679">
              <w:rPr>
                <w:i/>
                <w:sz w:val="20"/>
                <w:szCs w:val="20"/>
              </w:rPr>
              <w:t xml:space="preserve"> er </w:t>
            </w:r>
            <w:r w:rsidR="00E11E55">
              <w:rPr>
                <w:i/>
                <w:sz w:val="20"/>
                <w:szCs w:val="20"/>
              </w:rPr>
              <w:t>anskaffet</w:t>
            </w:r>
            <w:r w:rsidRPr="00621679">
              <w:rPr>
                <w:i/>
                <w:sz w:val="20"/>
                <w:szCs w:val="20"/>
              </w:rPr>
              <w:t xml:space="preserve"> med </w:t>
            </w:r>
            <w:r>
              <w:rPr>
                <w:i/>
                <w:sz w:val="20"/>
                <w:szCs w:val="20"/>
              </w:rPr>
              <w:t>afs</w:t>
            </w:r>
            <w:r w:rsidR="00046470">
              <w:rPr>
                <w:i/>
                <w:sz w:val="20"/>
                <w:szCs w:val="20"/>
              </w:rPr>
              <w:t>æ</w:t>
            </w:r>
            <w:r>
              <w:rPr>
                <w:i/>
                <w:sz w:val="20"/>
                <w:szCs w:val="20"/>
              </w:rPr>
              <w:t xml:space="preserve">t i </w:t>
            </w:r>
            <w:r w:rsidR="00316AD3">
              <w:rPr>
                <w:i/>
                <w:sz w:val="20"/>
                <w:szCs w:val="20"/>
              </w:rPr>
              <w:t xml:space="preserve">den </w:t>
            </w:r>
            <w:r w:rsidR="00A05277">
              <w:rPr>
                <w:i/>
                <w:sz w:val="20"/>
                <w:szCs w:val="20"/>
              </w:rPr>
              <w:t xml:space="preserve">ansøgningsblanket, </w:t>
            </w:r>
            <w:r>
              <w:rPr>
                <w:i/>
                <w:sz w:val="20"/>
                <w:szCs w:val="20"/>
              </w:rPr>
              <w:t>som STUK senest</w:t>
            </w:r>
            <w:r w:rsidR="00046470">
              <w:rPr>
                <w:i/>
                <w:sz w:val="20"/>
                <w:szCs w:val="20"/>
              </w:rPr>
              <w:t xml:space="preserve"> har</w:t>
            </w:r>
            <w:r>
              <w:rPr>
                <w:i/>
                <w:sz w:val="20"/>
                <w:szCs w:val="20"/>
              </w:rPr>
              <w:t xml:space="preserve"> godkendt. </w:t>
            </w:r>
            <w:r w:rsidR="00316AD3">
              <w:rPr>
                <w:i/>
                <w:sz w:val="20"/>
                <w:szCs w:val="20"/>
              </w:rPr>
              <w:t>E</w:t>
            </w:r>
            <w:r w:rsidR="00316AD3" w:rsidRPr="00316AD3">
              <w:rPr>
                <w:i/>
                <w:sz w:val="20"/>
                <w:szCs w:val="20"/>
              </w:rPr>
              <w:t xml:space="preserve">r den indholdsmæssige ramme for </w:t>
            </w:r>
            <w:r w:rsidR="00E11E55">
              <w:rPr>
                <w:i/>
                <w:sz w:val="20"/>
                <w:szCs w:val="20"/>
              </w:rPr>
              <w:t>udstyrs</w:t>
            </w:r>
            <w:r w:rsidR="00316AD3" w:rsidRPr="00316AD3">
              <w:rPr>
                <w:i/>
                <w:sz w:val="20"/>
                <w:szCs w:val="20"/>
              </w:rPr>
              <w:t>investering</w:t>
            </w:r>
            <w:r w:rsidR="00316AD3">
              <w:rPr>
                <w:i/>
                <w:sz w:val="20"/>
                <w:szCs w:val="20"/>
              </w:rPr>
              <w:t>er</w:t>
            </w:r>
            <w:r w:rsidR="00316AD3" w:rsidRPr="00316AD3">
              <w:rPr>
                <w:i/>
                <w:sz w:val="20"/>
                <w:szCs w:val="20"/>
              </w:rPr>
              <w:t xml:space="preserve">, som STUK </w:t>
            </w:r>
            <w:r w:rsidR="00E11E55">
              <w:rPr>
                <w:i/>
                <w:sz w:val="20"/>
                <w:szCs w:val="20"/>
              </w:rPr>
              <w:t xml:space="preserve">har </w:t>
            </w:r>
            <w:r w:rsidR="00316AD3" w:rsidRPr="00316AD3">
              <w:rPr>
                <w:i/>
                <w:sz w:val="20"/>
                <w:szCs w:val="20"/>
              </w:rPr>
              <w:t>godkendt, fulgt?</w:t>
            </w:r>
          </w:p>
        </w:tc>
      </w:tr>
      <w:tr w:rsidR="005B1E14" w:rsidRPr="00BF75E0" w14:paraId="1B3F64BA"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auto"/>
          </w:tcPr>
          <w:p w14:paraId="7493AF8B" w14:textId="77777777" w:rsidR="005B1E14" w:rsidRPr="00BF75E0" w:rsidRDefault="005B1E14" w:rsidP="008C5C1C">
            <w:r w:rsidRPr="00BF75E0">
              <w:t>(skriv her)</w:t>
            </w:r>
          </w:p>
          <w:p w14:paraId="60C25B8F" w14:textId="77777777" w:rsidR="005B1E14" w:rsidRPr="00BF75E0" w:rsidRDefault="005B1E14" w:rsidP="008C5C1C"/>
        </w:tc>
      </w:tr>
    </w:tbl>
    <w:p w14:paraId="23C7DB16" w14:textId="77777777" w:rsidR="002C6BBF" w:rsidRDefault="002C6BBF"/>
    <w:tbl>
      <w:tblPr>
        <w:tblStyle w:val="Tabel-Gitter"/>
        <w:tblW w:w="9633" w:type="dxa"/>
        <w:tblLook w:val="04A0" w:firstRow="1" w:lastRow="0" w:firstColumn="1" w:lastColumn="0" w:noHBand="0" w:noVBand="1"/>
        <w:tblCaption w:val="Visning af tabel til statusrapport"/>
      </w:tblPr>
      <w:tblGrid>
        <w:gridCol w:w="9633"/>
      </w:tblGrid>
      <w:tr w:rsidR="005B1E14" w:rsidRPr="00BF75E0" w14:paraId="40280343"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7FCFF" w14:textId="11E2924D" w:rsidR="005B1E14" w:rsidRPr="00BA5844" w:rsidRDefault="005B1E14" w:rsidP="008C5C1C">
            <w:pPr>
              <w:rPr>
                <w:b/>
              </w:rPr>
            </w:pPr>
            <w:r>
              <w:rPr>
                <w:b/>
              </w:rPr>
              <w:t xml:space="preserve">3.2. </w:t>
            </w:r>
            <w:r w:rsidR="00E11E55">
              <w:rPr>
                <w:b/>
              </w:rPr>
              <w:t>Status for kompetenceudvikling i relation til det anskaffede udstyr</w:t>
            </w:r>
          </w:p>
          <w:p w14:paraId="4F81C323" w14:textId="31D7A281" w:rsidR="005B1E14" w:rsidRPr="005158CC" w:rsidRDefault="005B1E14" w:rsidP="00C55229">
            <w:pPr>
              <w:rPr>
                <w:i/>
                <w:sz w:val="20"/>
                <w:szCs w:val="20"/>
              </w:rPr>
            </w:pPr>
            <w:r w:rsidRPr="005158CC">
              <w:rPr>
                <w:i/>
                <w:sz w:val="20"/>
                <w:szCs w:val="20"/>
              </w:rPr>
              <w:t xml:space="preserve">Beskriv </w:t>
            </w:r>
            <w:r w:rsidR="00C55229">
              <w:rPr>
                <w:i/>
                <w:sz w:val="20"/>
                <w:szCs w:val="20"/>
              </w:rPr>
              <w:t>den gennemførte kompetenceudvikling</w:t>
            </w:r>
            <w:r w:rsidR="00991172">
              <w:rPr>
                <w:i/>
                <w:sz w:val="20"/>
                <w:szCs w:val="20"/>
              </w:rPr>
              <w:t>/træning</w:t>
            </w:r>
            <w:r w:rsidR="00C55229">
              <w:rPr>
                <w:i/>
                <w:sz w:val="20"/>
                <w:szCs w:val="20"/>
              </w:rPr>
              <w:t xml:space="preserve"> i relation til det indkøbte udstyr, som STUK senest har godkendt. </w:t>
            </w:r>
          </w:p>
        </w:tc>
      </w:tr>
      <w:tr w:rsidR="005B1E14" w:rsidRPr="00BF75E0" w14:paraId="6A4E45BF" w14:textId="77777777" w:rsidTr="008C5C1C">
        <w:tc>
          <w:tcPr>
            <w:tcW w:w="9633" w:type="dxa"/>
            <w:tcBorders>
              <w:top w:val="single" w:sz="4" w:space="0" w:color="auto"/>
              <w:left w:val="single" w:sz="4" w:space="0" w:color="auto"/>
              <w:bottom w:val="single" w:sz="4" w:space="0" w:color="auto"/>
              <w:right w:val="single" w:sz="4" w:space="0" w:color="auto"/>
            </w:tcBorders>
            <w:shd w:val="clear" w:color="auto" w:fill="auto"/>
          </w:tcPr>
          <w:p w14:paraId="5A11EA3E" w14:textId="77777777" w:rsidR="005B1E14" w:rsidRDefault="005B1E14" w:rsidP="008C5C1C">
            <w:r w:rsidRPr="00BF75E0">
              <w:t>(skriv her)</w:t>
            </w:r>
          </w:p>
          <w:p w14:paraId="478C3EB3" w14:textId="1E0DDDE2" w:rsidR="005B1E14" w:rsidRPr="00BF75E0" w:rsidRDefault="005B1E14" w:rsidP="008C5C1C"/>
        </w:tc>
      </w:tr>
    </w:tbl>
    <w:p w14:paraId="09AB0511" w14:textId="77777777" w:rsidR="002C6BBF" w:rsidRDefault="002C6BBF"/>
    <w:tbl>
      <w:tblPr>
        <w:tblStyle w:val="Tabel-Gitter"/>
        <w:tblW w:w="9633" w:type="dxa"/>
        <w:tblLook w:val="04A0" w:firstRow="1" w:lastRow="0" w:firstColumn="1" w:lastColumn="0" w:noHBand="0" w:noVBand="1"/>
        <w:tblCaption w:val="Visning af tabel til statusrapport"/>
      </w:tblPr>
      <w:tblGrid>
        <w:gridCol w:w="9633"/>
      </w:tblGrid>
      <w:tr w:rsidR="005B1E14" w:rsidRPr="007A7609" w14:paraId="158A9D09" w14:textId="77777777" w:rsidTr="008C5C1C">
        <w:tc>
          <w:tcPr>
            <w:tcW w:w="9633" w:type="dxa"/>
            <w:shd w:val="clear" w:color="auto" w:fill="D9D8D8" w:themeFill="accent2" w:themeFillTint="99"/>
          </w:tcPr>
          <w:p w14:paraId="57D69FBB" w14:textId="77777777" w:rsidR="005B1E14" w:rsidRDefault="005B1E14" w:rsidP="008C5C1C">
            <w:r>
              <w:rPr>
                <w:b/>
              </w:rPr>
              <w:t>3.3. Vurdering af fremdrift samt opmærksomhedspunkter fremadrettet</w:t>
            </w:r>
            <w:r>
              <w:t xml:space="preserve"> </w:t>
            </w:r>
          </w:p>
          <w:p w14:paraId="3E9B0C58" w14:textId="4C5D535C" w:rsidR="00C55229" w:rsidRDefault="00C55229" w:rsidP="00C55229">
            <w:pPr>
              <w:rPr>
                <w:i/>
                <w:sz w:val="20"/>
                <w:szCs w:val="20"/>
              </w:rPr>
            </w:pPr>
            <w:r>
              <w:rPr>
                <w:i/>
                <w:sz w:val="20"/>
                <w:szCs w:val="20"/>
              </w:rPr>
              <w:t>a) Beskriv og vurder,</w:t>
            </w:r>
            <w:r w:rsidR="005B1E14" w:rsidRPr="005158CC">
              <w:rPr>
                <w:i/>
                <w:sz w:val="20"/>
                <w:szCs w:val="20"/>
              </w:rPr>
              <w:t xml:space="preserve"> hvorvidt </w:t>
            </w:r>
            <w:r w:rsidR="00E11E55">
              <w:rPr>
                <w:i/>
                <w:sz w:val="20"/>
                <w:szCs w:val="20"/>
              </w:rPr>
              <w:t>udstyrs</w:t>
            </w:r>
            <w:r w:rsidR="00046470">
              <w:rPr>
                <w:i/>
                <w:sz w:val="20"/>
                <w:szCs w:val="20"/>
              </w:rPr>
              <w:t xml:space="preserve">investeringerne </w:t>
            </w:r>
            <w:r>
              <w:rPr>
                <w:i/>
                <w:sz w:val="20"/>
                <w:szCs w:val="20"/>
              </w:rPr>
              <w:t xml:space="preserve">og kompetenceudviklingen (træningen) </w:t>
            </w:r>
            <w:r w:rsidR="00046470">
              <w:rPr>
                <w:i/>
                <w:sz w:val="20"/>
                <w:szCs w:val="20"/>
              </w:rPr>
              <w:t>gennemf</w:t>
            </w:r>
            <w:r w:rsidR="00316AD3">
              <w:rPr>
                <w:i/>
                <w:sz w:val="20"/>
                <w:szCs w:val="20"/>
              </w:rPr>
              <w:t>ø</w:t>
            </w:r>
            <w:r w:rsidR="00046470">
              <w:rPr>
                <w:i/>
                <w:sz w:val="20"/>
                <w:szCs w:val="20"/>
              </w:rPr>
              <w:t>res</w:t>
            </w:r>
            <w:r w:rsidR="005B1E14" w:rsidRPr="005158CC">
              <w:rPr>
                <w:i/>
                <w:sz w:val="20"/>
                <w:szCs w:val="20"/>
              </w:rPr>
              <w:t xml:space="preserve"> som forventet</w:t>
            </w:r>
            <w:r>
              <w:rPr>
                <w:i/>
                <w:sz w:val="20"/>
                <w:szCs w:val="20"/>
              </w:rPr>
              <w:t xml:space="preserve"> i forhold til de opstillede milepæle i tids- og investeringsplanen, herunder begrund eventuelle forsinkelser. </w:t>
            </w:r>
          </w:p>
          <w:p w14:paraId="5FBA9FA0" w14:textId="669BC011" w:rsidR="005B1E14" w:rsidRPr="007A7609" w:rsidRDefault="00C55229" w:rsidP="00C55229">
            <w:pPr>
              <w:rPr>
                <w:i/>
                <w:sz w:val="20"/>
                <w:szCs w:val="20"/>
              </w:rPr>
            </w:pPr>
            <w:r>
              <w:rPr>
                <w:i/>
                <w:sz w:val="20"/>
                <w:szCs w:val="20"/>
              </w:rPr>
              <w:t xml:space="preserve">b) Redegør for foreløbige erfaringer med gennemførelsen af udstyrsinvesteringer og kompetenceudvikling – både positive og negative, herunder udfordringer med gennemførelsen af udstyrsinvesteringerne og den eventuelle tilhørende kompetenceudvikling. </w:t>
            </w:r>
          </w:p>
        </w:tc>
      </w:tr>
      <w:tr w:rsidR="005B1E14" w:rsidRPr="00BF75E0" w14:paraId="5436BF64" w14:textId="77777777" w:rsidTr="008C5C1C">
        <w:tc>
          <w:tcPr>
            <w:tcW w:w="9633" w:type="dxa"/>
          </w:tcPr>
          <w:p w14:paraId="01B728EE" w14:textId="77777777" w:rsidR="005B1E14" w:rsidRDefault="005B1E14" w:rsidP="008C5C1C">
            <w:r w:rsidRPr="00BF75E0">
              <w:t>(skriv her)</w:t>
            </w:r>
          </w:p>
          <w:p w14:paraId="147B2B3F" w14:textId="77777777" w:rsidR="005B1E14" w:rsidRPr="00BF75E0" w:rsidRDefault="005B1E14" w:rsidP="008C5C1C"/>
        </w:tc>
      </w:tr>
    </w:tbl>
    <w:p w14:paraId="663E0B59" w14:textId="77777777" w:rsidR="002C6BBF" w:rsidRDefault="002C6BBF"/>
    <w:tbl>
      <w:tblPr>
        <w:tblStyle w:val="Tabel-Gitter"/>
        <w:tblW w:w="9633" w:type="dxa"/>
        <w:tblLook w:val="04A0" w:firstRow="1" w:lastRow="0" w:firstColumn="1" w:lastColumn="0" w:noHBand="0" w:noVBand="1"/>
        <w:tblCaption w:val="Visning af tabel til statusrapport"/>
      </w:tblPr>
      <w:tblGrid>
        <w:gridCol w:w="9633"/>
      </w:tblGrid>
      <w:tr w:rsidR="005B1E14" w:rsidRPr="00BF75E0" w14:paraId="21DEADB1" w14:textId="77777777" w:rsidTr="004908F0">
        <w:tc>
          <w:tcPr>
            <w:tcW w:w="9633" w:type="dxa"/>
            <w:shd w:val="clear" w:color="auto" w:fill="D9D9D9" w:themeFill="background1" w:themeFillShade="D9"/>
          </w:tcPr>
          <w:p w14:paraId="53593F4F" w14:textId="77777777" w:rsidR="005B1E14" w:rsidRPr="00BF75E0" w:rsidRDefault="005B1E14" w:rsidP="005B1E14">
            <w:r>
              <w:rPr>
                <w:b/>
              </w:rPr>
              <w:t>3.4. Evt. bemærkninger:</w:t>
            </w:r>
          </w:p>
        </w:tc>
      </w:tr>
      <w:tr w:rsidR="005B1E14" w:rsidRPr="00BF75E0" w14:paraId="03F2A3E3" w14:textId="77777777" w:rsidTr="008C5C1C">
        <w:tc>
          <w:tcPr>
            <w:tcW w:w="9633" w:type="dxa"/>
          </w:tcPr>
          <w:p w14:paraId="76BA19AB" w14:textId="77777777" w:rsidR="00B46AEE" w:rsidRDefault="005B1E14" w:rsidP="005B1E14">
            <w:r w:rsidRPr="00BF75E0">
              <w:t>(skriv her)</w:t>
            </w:r>
          </w:p>
          <w:p w14:paraId="74914435" w14:textId="77777777" w:rsidR="005B1E14" w:rsidRPr="00BF75E0" w:rsidRDefault="005B1E14" w:rsidP="005B1E14"/>
        </w:tc>
      </w:tr>
    </w:tbl>
    <w:p w14:paraId="0E85EE0B" w14:textId="77777777" w:rsidR="005B1E14" w:rsidRDefault="005B1E14"/>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6DE71E68" w14:textId="77777777" w:rsidTr="00AF038C">
        <w:trPr>
          <w:cantSplit/>
          <w:tblHeader/>
        </w:trPr>
        <w:tc>
          <w:tcPr>
            <w:tcW w:w="5000" w:type="pct"/>
            <w:shd w:val="clear" w:color="auto" w:fill="BFBFBF" w:themeFill="background1" w:themeFillShade="BF"/>
          </w:tcPr>
          <w:p w14:paraId="4309E6C6" w14:textId="5C10BFFB" w:rsidR="005B1E14" w:rsidRPr="004908F0" w:rsidRDefault="005B1E14" w:rsidP="00940557">
            <w:pPr>
              <w:rPr>
                <w:b/>
                <w:sz w:val="28"/>
                <w:szCs w:val="28"/>
              </w:rPr>
            </w:pPr>
            <w:r w:rsidRPr="004908F0">
              <w:rPr>
                <w:b/>
                <w:sz w:val="28"/>
                <w:szCs w:val="28"/>
              </w:rPr>
              <w:t xml:space="preserve">4. Afsluttende </w:t>
            </w:r>
            <w:r w:rsidR="002C0494">
              <w:rPr>
                <w:b/>
                <w:sz w:val="28"/>
                <w:szCs w:val="28"/>
              </w:rPr>
              <w:t>rapport</w:t>
            </w:r>
          </w:p>
        </w:tc>
      </w:tr>
      <w:tr w:rsidR="00ED0BBE" w:rsidRPr="004D79F6" w14:paraId="5ED6033D" w14:textId="77777777" w:rsidTr="00ED0BBE">
        <w:tc>
          <w:tcPr>
            <w:tcW w:w="5000" w:type="pct"/>
            <w:shd w:val="clear" w:color="auto" w:fill="D9D9D9" w:themeFill="background1" w:themeFillShade="D9"/>
          </w:tcPr>
          <w:p w14:paraId="56866BDF" w14:textId="729DEDBF" w:rsidR="00ED0BBE" w:rsidRPr="00ED0BBE" w:rsidRDefault="005B1E14" w:rsidP="00940557">
            <w:pPr>
              <w:rPr>
                <w:b/>
              </w:rPr>
            </w:pPr>
            <w:r>
              <w:rPr>
                <w:b/>
              </w:rPr>
              <w:t>4.1</w:t>
            </w:r>
            <w:r w:rsidR="00ED0BBE" w:rsidRPr="00ED0BBE">
              <w:rPr>
                <w:b/>
              </w:rPr>
              <w:t xml:space="preserve">. </w:t>
            </w:r>
            <w:r w:rsidR="00961146">
              <w:rPr>
                <w:b/>
              </w:rPr>
              <w:t>Status for investeringen</w:t>
            </w:r>
            <w:r w:rsidR="00ED0BBE" w:rsidRPr="00ED0BBE">
              <w:rPr>
                <w:b/>
              </w:rPr>
              <w:t xml:space="preserve"> </w:t>
            </w:r>
          </w:p>
          <w:p w14:paraId="55BA67EF" w14:textId="12D95060" w:rsidR="002C0494" w:rsidRDefault="002C0494" w:rsidP="002C0494">
            <w:pPr>
              <w:rPr>
                <w:i/>
                <w:sz w:val="20"/>
                <w:szCs w:val="20"/>
              </w:rPr>
            </w:pPr>
            <w:r>
              <w:rPr>
                <w:i/>
                <w:sz w:val="20"/>
                <w:szCs w:val="20"/>
              </w:rPr>
              <w:t xml:space="preserve">a) </w:t>
            </w:r>
            <w:r w:rsidR="009C2ABD">
              <w:rPr>
                <w:i/>
                <w:sz w:val="20"/>
                <w:szCs w:val="20"/>
              </w:rPr>
              <w:t xml:space="preserve">Angiv </w:t>
            </w:r>
            <w:r>
              <w:rPr>
                <w:i/>
                <w:sz w:val="20"/>
                <w:szCs w:val="20"/>
              </w:rPr>
              <w:t>hvilken/hvilke udstyrsinvesteringer</w:t>
            </w:r>
            <w:r w:rsidR="006F4989">
              <w:rPr>
                <w:i/>
                <w:sz w:val="20"/>
                <w:szCs w:val="20"/>
              </w:rPr>
              <w:t>, som</w:t>
            </w:r>
            <w:r w:rsidR="009C2ABD">
              <w:rPr>
                <w:i/>
                <w:sz w:val="20"/>
                <w:szCs w:val="20"/>
              </w:rPr>
              <w:t xml:space="preserve"> </w:t>
            </w:r>
            <w:r w:rsidR="0032445C">
              <w:rPr>
                <w:i/>
                <w:sz w:val="20"/>
                <w:szCs w:val="20"/>
              </w:rPr>
              <w:t xml:space="preserve">er blevet anskaffet </w:t>
            </w:r>
            <w:r w:rsidR="00961146">
              <w:rPr>
                <w:i/>
                <w:sz w:val="20"/>
                <w:szCs w:val="20"/>
              </w:rPr>
              <w:t>med tilskud fra puljen</w:t>
            </w:r>
            <w:r w:rsidR="00ED0BBE" w:rsidRPr="007A7609">
              <w:rPr>
                <w:i/>
                <w:sz w:val="20"/>
                <w:szCs w:val="20"/>
              </w:rPr>
              <w:t xml:space="preserve">. </w:t>
            </w:r>
          </w:p>
          <w:p w14:paraId="7DE54005" w14:textId="37A0D09D" w:rsidR="00ED0BBE" w:rsidRPr="007A7609" w:rsidRDefault="002C0494" w:rsidP="00E11E55">
            <w:pPr>
              <w:rPr>
                <w:i/>
                <w:sz w:val="20"/>
                <w:szCs w:val="20"/>
              </w:rPr>
            </w:pPr>
            <w:r>
              <w:rPr>
                <w:i/>
                <w:sz w:val="20"/>
                <w:szCs w:val="20"/>
              </w:rPr>
              <w:t xml:space="preserve">b) </w:t>
            </w:r>
            <w:r w:rsidR="009C2ABD">
              <w:rPr>
                <w:i/>
                <w:sz w:val="20"/>
                <w:szCs w:val="20"/>
              </w:rPr>
              <w:t>Beskriv</w:t>
            </w:r>
            <w:r w:rsidR="00961146">
              <w:rPr>
                <w:i/>
                <w:sz w:val="20"/>
                <w:szCs w:val="20"/>
              </w:rPr>
              <w:t xml:space="preserve"> </w:t>
            </w:r>
            <w:r w:rsidR="009C2ABD">
              <w:rPr>
                <w:i/>
                <w:sz w:val="20"/>
                <w:szCs w:val="20"/>
              </w:rPr>
              <w:t xml:space="preserve">endvidere </w:t>
            </w:r>
            <w:r>
              <w:rPr>
                <w:i/>
                <w:sz w:val="20"/>
                <w:szCs w:val="20"/>
              </w:rPr>
              <w:t>om udstyrsinvesteringe</w:t>
            </w:r>
            <w:r w:rsidR="00E11E55">
              <w:rPr>
                <w:i/>
                <w:sz w:val="20"/>
                <w:szCs w:val="20"/>
              </w:rPr>
              <w:t>rne</w:t>
            </w:r>
            <w:r w:rsidR="00961146" w:rsidRPr="00961146">
              <w:rPr>
                <w:i/>
                <w:sz w:val="20"/>
                <w:szCs w:val="20"/>
              </w:rPr>
              <w:t xml:space="preserve"> er</w:t>
            </w:r>
            <w:r>
              <w:rPr>
                <w:i/>
                <w:sz w:val="20"/>
                <w:szCs w:val="20"/>
              </w:rPr>
              <w:t xml:space="preserve"> </w:t>
            </w:r>
            <w:r w:rsidR="00E11E55">
              <w:rPr>
                <w:i/>
                <w:sz w:val="20"/>
                <w:szCs w:val="20"/>
              </w:rPr>
              <w:t xml:space="preserve">blevet </w:t>
            </w:r>
            <w:r>
              <w:rPr>
                <w:i/>
                <w:sz w:val="20"/>
                <w:szCs w:val="20"/>
              </w:rPr>
              <w:t>gennemført i overensstemmelse med den tids- og investeringsplan, som styrelsen senest har godkendt.</w:t>
            </w:r>
          </w:p>
        </w:tc>
      </w:tr>
      <w:tr w:rsidR="00ED0BBE" w:rsidRPr="004D79F6" w14:paraId="45C92321" w14:textId="77777777" w:rsidTr="00E34AB6">
        <w:tc>
          <w:tcPr>
            <w:tcW w:w="5000" w:type="pct"/>
            <w:shd w:val="clear" w:color="auto" w:fill="FFFFFF" w:themeFill="background1"/>
          </w:tcPr>
          <w:p w14:paraId="53472C14" w14:textId="77777777" w:rsidR="00ED0BBE" w:rsidRDefault="00ED0BBE" w:rsidP="00ED0BBE">
            <w:r w:rsidRPr="00421FC6">
              <w:t>(skriv her)</w:t>
            </w:r>
          </w:p>
          <w:p w14:paraId="0ADC7034" w14:textId="77777777" w:rsidR="00ED0BBE" w:rsidRPr="00421FC6" w:rsidRDefault="00ED0BBE" w:rsidP="00940557"/>
        </w:tc>
      </w:tr>
    </w:tbl>
    <w:p w14:paraId="2CB373E6" w14:textId="77777777" w:rsidR="002C6BBF" w:rsidRDefault="002C6BBF"/>
    <w:tbl>
      <w:tblPr>
        <w:tblStyle w:val="Tabel-Gitter"/>
        <w:tblW w:w="9633" w:type="dxa"/>
        <w:tblLook w:val="04A0" w:firstRow="1" w:lastRow="0" w:firstColumn="1" w:lastColumn="0" w:noHBand="0" w:noVBand="1"/>
        <w:tblCaption w:val="Visning af tabel til den afsluttende rapport"/>
      </w:tblPr>
      <w:tblGrid>
        <w:gridCol w:w="9633"/>
      </w:tblGrid>
      <w:tr w:rsidR="005360EA" w:rsidRPr="004D79F6" w14:paraId="38527163" w14:textId="77777777" w:rsidTr="008425CC">
        <w:tc>
          <w:tcPr>
            <w:tcW w:w="5000" w:type="pct"/>
            <w:shd w:val="clear" w:color="auto" w:fill="D9D9D9" w:themeFill="background1" w:themeFillShade="D9"/>
          </w:tcPr>
          <w:p w14:paraId="51879F6E" w14:textId="7575177E" w:rsidR="00790998" w:rsidRDefault="005B1E14" w:rsidP="00790998">
            <w:pPr>
              <w:rPr>
                <w:b/>
              </w:rPr>
            </w:pPr>
            <w:r>
              <w:rPr>
                <w:b/>
              </w:rPr>
              <w:t>4.</w:t>
            </w:r>
            <w:r w:rsidR="00E11E55">
              <w:rPr>
                <w:b/>
              </w:rPr>
              <w:t>2</w:t>
            </w:r>
            <w:r w:rsidR="005360EA" w:rsidRPr="00BA5844">
              <w:rPr>
                <w:b/>
              </w:rPr>
              <w:t xml:space="preserve">. </w:t>
            </w:r>
            <w:r w:rsidR="00790998">
              <w:rPr>
                <w:b/>
              </w:rPr>
              <w:t>Udstyrsinvesteringe</w:t>
            </w:r>
            <w:r w:rsidR="00E11E55">
              <w:rPr>
                <w:b/>
              </w:rPr>
              <w:t>rnes</w:t>
            </w:r>
            <w:r w:rsidR="00790998">
              <w:rPr>
                <w:b/>
              </w:rPr>
              <w:t xml:space="preserve"> </w:t>
            </w:r>
            <w:r w:rsidR="00E11E55">
              <w:rPr>
                <w:b/>
              </w:rPr>
              <w:t>resultater og udbytte i forhold til</w:t>
            </w:r>
            <w:r w:rsidR="00790998">
              <w:rPr>
                <w:b/>
              </w:rPr>
              <w:t xml:space="preserve"> puljens formål </w:t>
            </w:r>
          </w:p>
          <w:p w14:paraId="1A81BB83" w14:textId="6E84B215" w:rsidR="001765A0" w:rsidRDefault="001765A0" w:rsidP="00E11E55">
            <w:pPr>
              <w:rPr>
                <w:i/>
                <w:sz w:val="20"/>
                <w:szCs w:val="20"/>
              </w:rPr>
            </w:pPr>
            <w:r>
              <w:rPr>
                <w:i/>
                <w:sz w:val="20"/>
                <w:szCs w:val="20"/>
              </w:rPr>
              <w:t xml:space="preserve">a) </w:t>
            </w:r>
            <w:r w:rsidR="00E11E55">
              <w:rPr>
                <w:i/>
                <w:sz w:val="20"/>
                <w:szCs w:val="20"/>
              </w:rPr>
              <w:t xml:space="preserve">Vurder udbyttet af </w:t>
            </w:r>
            <w:r w:rsidR="00790998">
              <w:rPr>
                <w:i/>
                <w:sz w:val="20"/>
                <w:szCs w:val="20"/>
              </w:rPr>
              <w:t xml:space="preserve">de </w:t>
            </w:r>
            <w:r w:rsidR="00790998" w:rsidRPr="00961146">
              <w:rPr>
                <w:i/>
                <w:sz w:val="20"/>
                <w:szCs w:val="20"/>
              </w:rPr>
              <w:t xml:space="preserve">gennemførte investeringer </w:t>
            </w:r>
            <w:r w:rsidR="00E11E55">
              <w:rPr>
                <w:i/>
                <w:sz w:val="20"/>
                <w:szCs w:val="20"/>
              </w:rPr>
              <w:t xml:space="preserve">i forhold til </w:t>
            </w:r>
            <w:r w:rsidR="00790998">
              <w:rPr>
                <w:i/>
                <w:sz w:val="20"/>
                <w:szCs w:val="20"/>
              </w:rPr>
              <w:t>puljens formål, som er at støtte investeringer i udstyr, som gør, at der kan undervises i ny teknologi eller med nye metoder, der giver elever, lærlinge og kursister færdigheder og kompetencer i</w:t>
            </w:r>
            <w:r>
              <w:rPr>
                <w:i/>
                <w:sz w:val="20"/>
                <w:szCs w:val="20"/>
              </w:rPr>
              <w:t>nden for grøn omstilling</w:t>
            </w:r>
            <w:ins w:id="1" w:author="Lene Norden" w:date="2025-04-03T16:41:00Z">
              <w:r w:rsidR="0033670C">
                <w:rPr>
                  <w:i/>
                  <w:sz w:val="20"/>
                  <w:szCs w:val="20"/>
                </w:rPr>
                <w:t>.</w:t>
              </w:r>
            </w:ins>
          </w:p>
          <w:p w14:paraId="7C071F8D" w14:textId="42A3558C" w:rsidR="005360EA" w:rsidRPr="007A7609" w:rsidRDefault="001765A0" w:rsidP="001765A0">
            <w:pPr>
              <w:rPr>
                <w:sz w:val="20"/>
                <w:szCs w:val="20"/>
              </w:rPr>
            </w:pPr>
            <w:r>
              <w:rPr>
                <w:i/>
                <w:sz w:val="20"/>
                <w:szCs w:val="20"/>
              </w:rPr>
              <w:t>b) V</w:t>
            </w:r>
            <w:r w:rsidR="00790998">
              <w:rPr>
                <w:i/>
                <w:sz w:val="20"/>
                <w:szCs w:val="20"/>
              </w:rPr>
              <w:t xml:space="preserve">urder udbyttet af det anskaffede udstyr på </w:t>
            </w:r>
            <w:r w:rsidR="00E11E55">
              <w:rPr>
                <w:i/>
                <w:sz w:val="20"/>
                <w:szCs w:val="20"/>
              </w:rPr>
              <w:t>længere sigt i forhold til puljens formål.</w:t>
            </w:r>
          </w:p>
        </w:tc>
      </w:tr>
      <w:tr w:rsidR="005360EA" w:rsidRPr="004D79F6" w14:paraId="38D1B199" w14:textId="77777777" w:rsidTr="00E34AB6">
        <w:tc>
          <w:tcPr>
            <w:tcW w:w="5000" w:type="pct"/>
            <w:shd w:val="clear" w:color="auto" w:fill="FFFFFF" w:themeFill="background1"/>
          </w:tcPr>
          <w:p w14:paraId="4DD4C4E5" w14:textId="77777777" w:rsidR="005360EA" w:rsidRDefault="005360EA" w:rsidP="005360EA">
            <w:r w:rsidRPr="00BF75E0">
              <w:t>(skriv her)</w:t>
            </w:r>
          </w:p>
          <w:p w14:paraId="6AA78CCE" w14:textId="77777777" w:rsidR="005360EA" w:rsidRPr="00421FC6" w:rsidRDefault="005360EA" w:rsidP="005360EA"/>
        </w:tc>
      </w:tr>
    </w:tbl>
    <w:p w14:paraId="1C44A96B" w14:textId="77777777" w:rsidR="002C6BBF" w:rsidRDefault="002C6BBF"/>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4E14393F" w14:textId="77777777" w:rsidTr="005B1E14">
        <w:tc>
          <w:tcPr>
            <w:tcW w:w="5000" w:type="pct"/>
            <w:shd w:val="clear" w:color="auto" w:fill="D9D9D9" w:themeFill="background1" w:themeFillShade="D9"/>
          </w:tcPr>
          <w:p w14:paraId="1BD2AAB6" w14:textId="3ED660AD" w:rsidR="00790998" w:rsidRPr="00BA5844" w:rsidRDefault="00E11E55" w:rsidP="00790998">
            <w:pPr>
              <w:rPr>
                <w:b/>
              </w:rPr>
            </w:pPr>
            <w:r>
              <w:rPr>
                <w:b/>
              </w:rPr>
              <w:t>4.3</w:t>
            </w:r>
            <w:r w:rsidR="005B1E14">
              <w:rPr>
                <w:b/>
              </w:rPr>
              <w:t xml:space="preserve">. </w:t>
            </w:r>
            <w:r w:rsidR="00790998">
              <w:rPr>
                <w:b/>
              </w:rPr>
              <w:t>Status for kompetenceudviklingen</w:t>
            </w:r>
            <w:r w:rsidR="00790998" w:rsidRPr="00BA5844">
              <w:rPr>
                <w:b/>
              </w:rPr>
              <w:t xml:space="preserve"> </w:t>
            </w:r>
          </w:p>
          <w:p w14:paraId="5F971099" w14:textId="734A2551" w:rsidR="00790998" w:rsidRPr="00BF75E0" w:rsidRDefault="00790998" w:rsidP="00790998">
            <w:r w:rsidRPr="007A7609">
              <w:rPr>
                <w:i/>
                <w:sz w:val="20"/>
                <w:szCs w:val="20"/>
              </w:rPr>
              <w:t>Beskriv</w:t>
            </w:r>
            <w:r>
              <w:rPr>
                <w:i/>
                <w:sz w:val="20"/>
                <w:szCs w:val="20"/>
              </w:rPr>
              <w:t>,</w:t>
            </w:r>
            <w:r w:rsidRPr="007A7609">
              <w:rPr>
                <w:i/>
                <w:sz w:val="20"/>
                <w:szCs w:val="20"/>
              </w:rPr>
              <w:t xml:space="preserve"> </w:t>
            </w:r>
            <w:r w:rsidR="00E11E55">
              <w:rPr>
                <w:i/>
                <w:sz w:val="20"/>
                <w:szCs w:val="20"/>
              </w:rPr>
              <w:t>hvilken eventuel kompetenceudvikling (træning) det har været nødvendigt at gennemføre som led i anskaffelsen af det enkelte udsty</w:t>
            </w:r>
            <w:r w:rsidR="00C91F08">
              <w:rPr>
                <w:i/>
                <w:sz w:val="20"/>
                <w:szCs w:val="20"/>
              </w:rPr>
              <w:t>r</w:t>
            </w:r>
            <w:r w:rsidR="00E11E55">
              <w:rPr>
                <w:i/>
                <w:sz w:val="20"/>
                <w:szCs w:val="20"/>
              </w:rPr>
              <w:t xml:space="preserve">, herunder kompetenceudviklingens omfang og karakter. </w:t>
            </w:r>
          </w:p>
          <w:p w14:paraId="4164AB81" w14:textId="5882114B" w:rsidR="005B1E14" w:rsidRPr="00BF75E0" w:rsidRDefault="005B1E14" w:rsidP="00C45CA8"/>
        </w:tc>
      </w:tr>
      <w:tr w:rsidR="005B1E14" w:rsidRPr="004D79F6" w14:paraId="69257EEA" w14:textId="77777777" w:rsidTr="00E34AB6">
        <w:tc>
          <w:tcPr>
            <w:tcW w:w="5000" w:type="pct"/>
            <w:shd w:val="clear" w:color="auto" w:fill="FFFFFF" w:themeFill="background1"/>
          </w:tcPr>
          <w:p w14:paraId="3041D8C3" w14:textId="1F6C855B" w:rsidR="009C018A" w:rsidRPr="00BF75E0" w:rsidRDefault="005B1E14" w:rsidP="005B1E14">
            <w:r w:rsidRPr="00BF75E0">
              <w:lastRenderedPageBreak/>
              <w:t>(skriv her)</w:t>
            </w:r>
          </w:p>
        </w:tc>
      </w:tr>
    </w:tbl>
    <w:p w14:paraId="615BF69F" w14:textId="77777777" w:rsidR="002C6BBF" w:rsidRDefault="002C6BBF"/>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27DDB12B" w14:textId="77777777" w:rsidTr="005B1E14">
        <w:tc>
          <w:tcPr>
            <w:tcW w:w="5000" w:type="pct"/>
            <w:shd w:val="clear" w:color="auto" w:fill="D9D9D9" w:themeFill="background1" w:themeFillShade="D9"/>
          </w:tcPr>
          <w:p w14:paraId="5E82BB2F" w14:textId="6ADB97E8" w:rsidR="005B1E14" w:rsidRPr="004908F0" w:rsidRDefault="005B1E14" w:rsidP="005B1E14">
            <w:pPr>
              <w:rPr>
                <w:b/>
              </w:rPr>
            </w:pPr>
            <w:r>
              <w:rPr>
                <w:b/>
              </w:rPr>
              <w:t>4</w:t>
            </w:r>
            <w:r w:rsidRPr="004908F0">
              <w:rPr>
                <w:b/>
              </w:rPr>
              <w:t>.</w:t>
            </w:r>
            <w:r w:rsidR="00E11E55">
              <w:rPr>
                <w:b/>
              </w:rPr>
              <w:t>4</w:t>
            </w:r>
            <w:r w:rsidRPr="004908F0">
              <w:rPr>
                <w:b/>
              </w:rPr>
              <w:t xml:space="preserve">. </w:t>
            </w:r>
            <w:r w:rsidR="00997A05">
              <w:rPr>
                <w:b/>
              </w:rPr>
              <w:t>Adgang til udstyret/teknologien for andre AMU-udbydere</w:t>
            </w:r>
          </w:p>
          <w:p w14:paraId="5853F4A8" w14:textId="42361B7D" w:rsidR="005B1E14" w:rsidRPr="00BF75E0" w:rsidRDefault="00997A05" w:rsidP="00790998">
            <w:r>
              <w:rPr>
                <w:i/>
                <w:sz w:val="20"/>
                <w:szCs w:val="20"/>
              </w:rPr>
              <w:t xml:space="preserve">Beskriv, hvordan </w:t>
            </w:r>
            <w:r w:rsidR="00790998">
              <w:rPr>
                <w:i/>
                <w:sz w:val="20"/>
                <w:szCs w:val="20"/>
              </w:rPr>
              <w:t xml:space="preserve">det anskaffede </w:t>
            </w:r>
            <w:r>
              <w:rPr>
                <w:i/>
                <w:sz w:val="20"/>
                <w:szCs w:val="20"/>
              </w:rPr>
              <w:t xml:space="preserve">udstyr stilles til rådighed for andre udbydere </w:t>
            </w:r>
            <w:r w:rsidR="00790998">
              <w:rPr>
                <w:i/>
                <w:sz w:val="20"/>
                <w:szCs w:val="20"/>
              </w:rPr>
              <w:t xml:space="preserve">af erhvervs- og arbejdsmarkedsuddannelser og videnscentre. </w:t>
            </w:r>
            <w:r w:rsidR="0094361A">
              <w:rPr>
                <w:i/>
                <w:sz w:val="20"/>
                <w:szCs w:val="20"/>
              </w:rPr>
              <w:t>Hvis udstyret ikke kan stilles til rådighed for andre udbydere</w:t>
            </w:r>
            <w:r w:rsidR="00790998">
              <w:rPr>
                <w:i/>
                <w:sz w:val="20"/>
                <w:szCs w:val="20"/>
              </w:rPr>
              <w:t xml:space="preserve"> af erhvervs- og arbejdsmarkedsuddannelser og videnscentre</w:t>
            </w:r>
            <w:r w:rsidR="0094361A">
              <w:rPr>
                <w:i/>
                <w:sz w:val="20"/>
                <w:szCs w:val="20"/>
              </w:rPr>
              <w:t xml:space="preserve">, bedes </w:t>
            </w:r>
            <w:r w:rsidR="00790998">
              <w:rPr>
                <w:i/>
                <w:sz w:val="20"/>
                <w:szCs w:val="20"/>
              </w:rPr>
              <w:t xml:space="preserve">tilskudsmodtager forklare, hvorfor det </w:t>
            </w:r>
            <w:r w:rsidR="0094361A">
              <w:rPr>
                <w:i/>
                <w:sz w:val="20"/>
                <w:szCs w:val="20"/>
              </w:rPr>
              <w:t xml:space="preserve">ikke er praktisk muligt at stille </w:t>
            </w:r>
            <w:r w:rsidR="00790998">
              <w:rPr>
                <w:i/>
                <w:sz w:val="20"/>
                <w:szCs w:val="20"/>
              </w:rPr>
              <w:t xml:space="preserve">det anskaffede </w:t>
            </w:r>
            <w:r w:rsidR="0094361A">
              <w:rPr>
                <w:i/>
                <w:sz w:val="20"/>
                <w:szCs w:val="20"/>
              </w:rPr>
              <w:t xml:space="preserve">udstyr til rådighed for andre udbydere </w:t>
            </w:r>
            <w:r w:rsidR="00790998">
              <w:rPr>
                <w:i/>
                <w:sz w:val="20"/>
                <w:szCs w:val="20"/>
              </w:rPr>
              <w:t>af erhvervs- og arbejdsmarkedsuddannelser samt videnscentre.</w:t>
            </w:r>
          </w:p>
        </w:tc>
      </w:tr>
      <w:tr w:rsidR="005B1E14" w:rsidRPr="004D79F6" w14:paraId="0175477D" w14:textId="77777777" w:rsidTr="00E34AB6">
        <w:tc>
          <w:tcPr>
            <w:tcW w:w="5000" w:type="pct"/>
            <w:shd w:val="clear" w:color="auto" w:fill="FFFFFF" w:themeFill="background1"/>
          </w:tcPr>
          <w:p w14:paraId="7ED42DE5" w14:textId="77777777" w:rsidR="009C2ABD" w:rsidRPr="00BF75E0" w:rsidRDefault="009C2ABD" w:rsidP="009C2ABD">
            <w:r w:rsidRPr="00BF75E0">
              <w:t>(skriv her)</w:t>
            </w:r>
          </w:p>
          <w:p w14:paraId="3C3612A0" w14:textId="77777777" w:rsidR="005B1E14" w:rsidRPr="00BF75E0" w:rsidRDefault="005B1E14" w:rsidP="005B1E14"/>
        </w:tc>
      </w:tr>
    </w:tbl>
    <w:p w14:paraId="214769B1" w14:textId="4C519E5E" w:rsidR="002C6BBF" w:rsidRDefault="002C6BBF"/>
    <w:tbl>
      <w:tblPr>
        <w:tblStyle w:val="Tabel-Gitter"/>
        <w:tblW w:w="9633" w:type="dxa"/>
        <w:tblLook w:val="04A0" w:firstRow="1" w:lastRow="0" w:firstColumn="1" w:lastColumn="0" w:noHBand="0" w:noVBand="1"/>
        <w:tblCaption w:val="Visning af tabel til den afsluttende rapport"/>
      </w:tblPr>
      <w:tblGrid>
        <w:gridCol w:w="2409"/>
        <w:gridCol w:w="2408"/>
        <w:gridCol w:w="2408"/>
        <w:gridCol w:w="2408"/>
      </w:tblGrid>
      <w:tr w:rsidR="002C6BBF" w14:paraId="073B71F5" w14:textId="77777777" w:rsidTr="002C6BBF">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54B35" w14:textId="77777777" w:rsidR="002C6BBF" w:rsidRDefault="002C6BBF">
            <w:pPr>
              <w:rPr>
                <w:b/>
              </w:rPr>
            </w:pPr>
            <w:r>
              <w:rPr>
                <w:b/>
              </w:rPr>
              <w:t>4.5. EU logo</w:t>
            </w:r>
          </w:p>
          <w:p w14:paraId="375306DF" w14:textId="77777777" w:rsidR="002C6BBF" w:rsidRDefault="002C6BBF">
            <w:r>
              <w:rPr>
                <w:i/>
                <w:sz w:val="20"/>
                <w:szCs w:val="20"/>
              </w:rPr>
              <w:t>Angiv om der er sat det rette EU-logo på alle de produkter, materialer, udstyr mv., som er finansieret af tilskud fra denne pulje, og indsend dokumentation herfor (f.eks. ved at indsende billeder af det indkøbte udstyr, som tydeligt viser, at der er sat det korrekt EU logo på udstyret, og at det er korrekt placeret).</w:t>
            </w:r>
          </w:p>
        </w:tc>
      </w:tr>
      <w:tr w:rsidR="002C6BBF" w14:paraId="3D1E3DF3" w14:textId="77777777" w:rsidTr="002C6BBF">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F686C" w14:textId="77777777" w:rsidR="002C6BBF" w:rsidRDefault="002C6BBF">
            <w:r>
              <w:t>Ja</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A5B55A" w14:textId="77777777" w:rsidR="002C6BBF" w:rsidRDefault="002C6BBF">
            <w:r>
              <w:t>(Sæt kryds)</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B076D" w14:textId="77777777" w:rsidR="002C6BBF" w:rsidRDefault="002C6BBF">
            <w:r>
              <w:t xml:space="preserve">Nej </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8B03F" w14:textId="77777777" w:rsidR="002C6BBF" w:rsidRDefault="002C6BBF">
            <w:r>
              <w:t>(Sæt kryds)</w:t>
            </w:r>
          </w:p>
        </w:tc>
      </w:tr>
    </w:tbl>
    <w:p w14:paraId="72355443" w14:textId="2E290EC0" w:rsidR="002C6BBF" w:rsidRDefault="002C6BBF"/>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38081819" w14:textId="77777777" w:rsidTr="005B1E14">
        <w:tc>
          <w:tcPr>
            <w:tcW w:w="5000" w:type="pct"/>
            <w:shd w:val="clear" w:color="auto" w:fill="D9D9D9" w:themeFill="background1" w:themeFillShade="D9"/>
          </w:tcPr>
          <w:p w14:paraId="0B444534" w14:textId="77777777" w:rsidR="005B1E14" w:rsidRPr="00BA5844" w:rsidRDefault="005B1E14" w:rsidP="005B1E14">
            <w:pPr>
              <w:rPr>
                <w:b/>
              </w:rPr>
            </w:pPr>
            <w:r>
              <w:rPr>
                <w:b/>
              </w:rPr>
              <w:t>4.6</w:t>
            </w:r>
            <w:r w:rsidRPr="00BA5844">
              <w:rPr>
                <w:b/>
              </w:rPr>
              <w:t xml:space="preserve">. </w:t>
            </w:r>
            <w:r>
              <w:rPr>
                <w:b/>
              </w:rPr>
              <w:t>Evt. o</w:t>
            </w:r>
            <w:r w:rsidRPr="00BA5844">
              <w:rPr>
                <w:b/>
              </w:rPr>
              <w:t xml:space="preserve">pmærksomhedspunkter eller vigtige erfaringer </w:t>
            </w:r>
          </w:p>
          <w:p w14:paraId="551F979C" w14:textId="106A64E9" w:rsidR="005B1E14" w:rsidRPr="00BF75E0" w:rsidRDefault="005B1E14" w:rsidP="00E11E55">
            <w:r w:rsidRPr="007A7609">
              <w:rPr>
                <w:i/>
                <w:sz w:val="20"/>
                <w:szCs w:val="20"/>
              </w:rPr>
              <w:t xml:space="preserve">Beskriv evt. opmærksomhedspunkter eller vigtige erfaringer, som </w:t>
            </w:r>
            <w:r w:rsidR="009C2ABD">
              <w:rPr>
                <w:i/>
                <w:sz w:val="20"/>
                <w:szCs w:val="20"/>
              </w:rPr>
              <w:t>kan være</w:t>
            </w:r>
            <w:r w:rsidRPr="007A7609">
              <w:rPr>
                <w:i/>
                <w:sz w:val="20"/>
                <w:szCs w:val="20"/>
              </w:rPr>
              <w:t xml:space="preserve"> relevante for andre udbydere af </w:t>
            </w:r>
            <w:r w:rsidR="00E11E55">
              <w:rPr>
                <w:i/>
                <w:sz w:val="20"/>
                <w:szCs w:val="20"/>
              </w:rPr>
              <w:t xml:space="preserve">erhvervs- og </w:t>
            </w:r>
            <w:r w:rsidRPr="007A7609">
              <w:rPr>
                <w:i/>
                <w:sz w:val="20"/>
                <w:szCs w:val="20"/>
              </w:rPr>
              <w:t xml:space="preserve">arbejdsmarkedsuddannelser, der ønsker at </w:t>
            </w:r>
            <w:r w:rsidR="00E11E55">
              <w:rPr>
                <w:i/>
                <w:sz w:val="20"/>
                <w:szCs w:val="20"/>
              </w:rPr>
              <w:t>gennemføre udstyrsinvesteringer</w:t>
            </w:r>
            <w:r w:rsidR="009C018A">
              <w:rPr>
                <w:i/>
                <w:sz w:val="20"/>
              </w:rPr>
              <w:t>.</w:t>
            </w:r>
          </w:p>
        </w:tc>
      </w:tr>
      <w:tr w:rsidR="005B1E14" w:rsidRPr="004D79F6" w14:paraId="7C7C71C6" w14:textId="77777777" w:rsidTr="00E34AB6">
        <w:tc>
          <w:tcPr>
            <w:tcW w:w="5000" w:type="pct"/>
            <w:shd w:val="clear" w:color="auto" w:fill="FFFFFF" w:themeFill="background1"/>
          </w:tcPr>
          <w:p w14:paraId="29913FC4" w14:textId="77777777" w:rsidR="005B1E14" w:rsidRPr="00BF75E0" w:rsidRDefault="005B1E14" w:rsidP="005B1E14">
            <w:r w:rsidRPr="00BF75E0">
              <w:t>(skriv her)</w:t>
            </w:r>
          </w:p>
          <w:p w14:paraId="18C29936" w14:textId="77777777" w:rsidR="009C018A" w:rsidRPr="00BF75E0" w:rsidRDefault="009C018A" w:rsidP="005B1E14"/>
        </w:tc>
      </w:tr>
    </w:tbl>
    <w:p w14:paraId="0A8D4FE0" w14:textId="77777777" w:rsidR="002C6BBF" w:rsidRDefault="002C6BBF"/>
    <w:tbl>
      <w:tblPr>
        <w:tblStyle w:val="Tabel-Gitter"/>
        <w:tblW w:w="9633" w:type="dxa"/>
        <w:tblLook w:val="04A0" w:firstRow="1" w:lastRow="0" w:firstColumn="1" w:lastColumn="0" w:noHBand="0" w:noVBand="1"/>
        <w:tblCaption w:val="Visning af tabel til den afsluttende rapport"/>
      </w:tblPr>
      <w:tblGrid>
        <w:gridCol w:w="9633"/>
      </w:tblGrid>
      <w:tr w:rsidR="005B1E14" w:rsidRPr="004D79F6" w14:paraId="393F5611" w14:textId="77777777" w:rsidTr="005B1E14">
        <w:tc>
          <w:tcPr>
            <w:tcW w:w="5000" w:type="pct"/>
            <w:shd w:val="clear" w:color="auto" w:fill="D9D9D9" w:themeFill="background1" w:themeFillShade="D9"/>
          </w:tcPr>
          <w:p w14:paraId="4D25ABDF" w14:textId="77777777" w:rsidR="005B1E14" w:rsidRPr="00BF75E0" w:rsidRDefault="005B1E14" w:rsidP="005B1E14">
            <w:r w:rsidRPr="005B1E14">
              <w:rPr>
                <w:b/>
              </w:rPr>
              <w:t>4.7  Evt. andre relevante oplysninger eller bemærkninger:</w:t>
            </w:r>
          </w:p>
        </w:tc>
      </w:tr>
      <w:tr w:rsidR="005B1E14" w:rsidRPr="004D79F6" w14:paraId="190B670B" w14:textId="77777777" w:rsidTr="00E34AB6">
        <w:tc>
          <w:tcPr>
            <w:tcW w:w="5000" w:type="pct"/>
            <w:shd w:val="clear" w:color="auto" w:fill="FFFFFF" w:themeFill="background1"/>
          </w:tcPr>
          <w:p w14:paraId="4DD58BAA" w14:textId="77777777" w:rsidR="005B1E14" w:rsidRDefault="009C018A" w:rsidP="005B1E14">
            <w:r>
              <w:t>(</w:t>
            </w:r>
            <w:r w:rsidR="005B1E14" w:rsidRPr="00BF75E0">
              <w:t>skriv her)</w:t>
            </w:r>
          </w:p>
          <w:p w14:paraId="72E6BDC7" w14:textId="77777777" w:rsidR="005B1E14" w:rsidRPr="00BF75E0" w:rsidRDefault="005B1E14" w:rsidP="005B1E14"/>
        </w:tc>
      </w:tr>
    </w:tbl>
    <w:p w14:paraId="657CCC43" w14:textId="77777777" w:rsidR="006E25E4" w:rsidRPr="002A0D4F" w:rsidRDefault="006E25E4" w:rsidP="00AB4C71">
      <w:pPr>
        <w:rPr>
          <w:b/>
        </w:rPr>
      </w:pPr>
    </w:p>
    <w:p w14:paraId="7FB51A2D" w14:textId="77777777" w:rsidR="005158CC" w:rsidRPr="004D79F6" w:rsidRDefault="005158CC" w:rsidP="005B1E14"/>
    <w:sectPr w:rsidR="005158CC" w:rsidRPr="004D79F6" w:rsidSect="00B20251">
      <w:headerReference w:type="default" r:id="rId13"/>
      <w:footerReference w:type="default" r:id="rId14"/>
      <w:pgSz w:w="11906" w:h="16838" w:code="9"/>
      <w:pgMar w:top="2552"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6D84A" w14:textId="77777777" w:rsidR="00F510DB" w:rsidRDefault="00F510DB" w:rsidP="009E4B94">
      <w:pPr>
        <w:spacing w:line="240" w:lineRule="auto"/>
      </w:pPr>
      <w:r>
        <w:separator/>
      </w:r>
    </w:p>
  </w:endnote>
  <w:endnote w:type="continuationSeparator" w:id="0">
    <w:p w14:paraId="56D02FB3" w14:textId="77777777" w:rsidR="00F510DB" w:rsidRDefault="00F510D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261049"/>
      <w:docPartObj>
        <w:docPartGallery w:val="Page Numbers (Bottom of Page)"/>
        <w:docPartUnique/>
      </w:docPartObj>
    </w:sdtPr>
    <w:sdtEndPr/>
    <w:sdtContent>
      <w:p w14:paraId="299E801E" w14:textId="07F4B527" w:rsidR="006D23F0" w:rsidRDefault="006D23F0">
        <w:pPr>
          <w:pStyle w:val="Sidefod"/>
          <w:jc w:val="right"/>
        </w:pPr>
        <w:r>
          <w:fldChar w:fldCharType="begin"/>
        </w:r>
        <w:r>
          <w:instrText>PAGE   \* MERGEFORMAT</w:instrText>
        </w:r>
        <w:r>
          <w:fldChar w:fldCharType="separate"/>
        </w:r>
        <w:r w:rsidR="00F6479F">
          <w:rPr>
            <w:noProof/>
          </w:rPr>
          <w:t>3</w:t>
        </w:r>
        <w:r>
          <w:fldChar w:fldCharType="end"/>
        </w:r>
      </w:p>
    </w:sdtContent>
  </w:sdt>
  <w:p w14:paraId="40A5C3AF" w14:textId="77777777" w:rsidR="006D23F0" w:rsidRDefault="006D23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192DF" w14:textId="77777777" w:rsidR="00F510DB" w:rsidRDefault="00F510DB" w:rsidP="009E4B94">
      <w:pPr>
        <w:spacing w:line="240" w:lineRule="auto"/>
      </w:pPr>
      <w:r>
        <w:separator/>
      </w:r>
    </w:p>
  </w:footnote>
  <w:footnote w:type="continuationSeparator" w:id="0">
    <w:p w14:paraId="298C5151" w14:textId="77777777" w:rsidR="00F510DB" w:rsidRDefault="00F510DB"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8C420" w14:textId="66FF8C71" w:rsidR="00F77E39" w:rsidRDefault="00F77E39" w:rsidP="00F77E39">
    <w:pPr>
      <w:pStyle w:val="Sidehoved"/>
      <w:ind w:left="2268"/>
      <w:rPr>
        <w:i/>
        <w:sz w:val="20"/>
        <w:szCs w:val="20"/>
      </w:rPr>
    </w:pPr>
  </w:p>
  <w:p w14:paraId="17ADBD43" w14:textId="79E4059A" w:rsidR="00F77E39" w:rsidRDefault="00F77E39" w:rsidP="00F77E39">
    <w:pPr>
      <w:pStyle w:val="Sidehoved"/>
      <w:ind w:left="2268"/>
      <w:rPr>
        <w:i/>
        <w:sz w:val="20"/>
        <w:szCs w:val="20"/>
      </w:rPr>
    </w:pPr>
  </w:p>
  <w:p w14:paraId="53A39C6F" w14:textId="3BB7D39D" w:rsidR="00F77E39" w:rsidRDefault="00B20251" w:rsidP="00F77E39">
    <w:pPr>
      <w:pStyle w:val="Sidehoved"/>
      <w:ind w:left="2268"/>
      <w:rPr>
        <w:i/>
        <w:sz w:val="20"/>
        <w:szCs w:val="20"/>
      </w:rPr>
    </w:pPr>
    <w:r>
      <w:rPr>
        <w:i/>
        <w:noProof/>
        <w:sz w:val="20"/>
        <w:szCs w:val="20"/>
        <w:lang w:eastAsia="da-DK"/>
      </w:rPr>
      <w:drawing>
        <wp:anchor distT="0" distB="0" distL="114300" distR="114300" simplePos="0" relativeHeight="251658240" behindDoc="0" locked="0" layoutInCell="1" allowOverlap="1" wp14:anchorId="200C7917" wp14:editId="3C5E4CF9">
          <wp:simplePos x="0" y="0"/>
          <wp:positionH relativeFrom="column">
            <wp:posOffset>-673327</wp:posOffset>
          </wp:positionH>
          <wp:positionV relativeFrom="paragraph">
            <wp:posOffset>155616</wp:posOffset>
          </wp:positionV>
          <wp:extent cx="2342732" cy="512933"/>
          <wp:effectExtent l="0" t="0" r="0" b="190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732" cy="512933"/>
                  </a:xfrm>
                  <a:prstGeom prst="rect">
                    <a:avLst/>
                  </a:prstGeom>
                  <a:noFill/>
                </pic:spPr>
              </pic:pic>
            </a:graphicData>
          </a:graphic>
          <wp14:sizeRelH relativeFrom="margin">
            <wp14:pctWidth>0</wp14:pctWidth>
          </wp14:sizeRelH>
          <wp14:sizeRelV relativeFrom="margin">
            <wp14:pctHeight>0</wp14:pctHeight>
          </wp14:sizeRelV>
        </wp:anchor>
      </w:drawing>
    </w:r>
  </w:p>
  <w:p w14:paraId="27DC50F5" w14:textId="071A9B23" w:rsidR="00B20251" w:rsidRDefault="00A4437A" w:rsidP="00B20251">
    <w:pPr>
      <w:pStyle w:val="Sidehoved"/>
      <w:ind w:left="3261"/>
      <w:rPr>
        <w:i/>
        <w:sz w:val="20"/>
        <w:szCs w:val="20"/>
      </w:rPr>
    </w:pPr>
    <w:r w:rsidRPr="00D42A10">
      <w:rPr>
        <w:i/>
        <w:sz w:val="20"/>
        <w:szCs w:val="20"/>
      </w:rPr>
      <w:t xml:space="preserve">Pulje til </w:t>
    </w:r>
    <w:r w:rsidR="00AE6E10" w:rsidRPr="00D42A10">
      <w:rPr>
        <w:i/>
        <w:sz w:val="20"/>
        <w:szCs w:val="20"/>
      </w:rPr>
      <w:t>udstyrsinvesteringer på erhvervs- og</w:t>
    </w:r>
  </w:p>
  <w:p w14:paraId="016515F7" w14:textId="23F32646" w:rsidR="00A4437A" w:rsidRPr="00D42A10" w:rsidRDefault="00AE6E10" w:rsidP="00B20251">
    <w:pPr>
      <w:pStyle w:val="Sidehoved"/>
      <w:ind w:left="3261"/>
      <w:rPr>
        <w:i/>
        <w:sz w:val="20"/>
        <w:szCs w:val="20"/>
      </w:rPr>
    </w:pPr>
    <w:r w:rsidRPr="00D42A10">
      <w:rPr>
        <w:i/>
        <w:sz w:val="20"/>
        <w:szCs w:val="20"/>
      </w:rPr>
      <w:t>arbejdsmarkedsuddannelserne</w:t>
    </w:r>
  </w:p>
  <w:p w14:paraId="1D2FF4A1" w14:textId="31ED8384" w:rsidR="00997A05" w:rsidRPr="00D42A10" w:rsidRDefault="00AE6E10" w:rsidP="00B20251">
    <w:pPr>
      <w:pStyle w:val="Sidehoved"/>
      <w:ind w:left="3261"/>
      <w:rPr>
        <w:color w:val="FF0000"/>
        <w:sz w:val="20"/>
        <w:szCs w:val="20"/>
      </w:rPr>
    </w:pPr>
    <w:r w:rsidRPr="00D42A10">
      <w:rPr>
        <w:sz w:val="20"/>
        <w:szCs w:val="20"/>
      </w:rPr>
      <w:t xml:space="preserve">Sagsnummer </w:t>
    </w:r>
    <w:r w:rsidR="00EF6F39" w:rsidRPr="00D42A10">
      <w:rPr>
        <w:sz w:val="20"/>
        <w:szCs w:val="20"/>
      </w:rPr>
      <w:t>25/</w:t>
    </w:r>
    <w:r w:rsidR="00D42A10" w:rsidRPr="00D42A10">
      <w:rPr>
        <w:sz w:val="20"/>
        <w:szCs w:val="20"/>
      </w:rPr>
      <w:t>093</w:t>
    </w:r>
    <w:r w:rsidR="00AE6E26">
      <w:rPr>
        <w:sz w:val="20"/>
        <w:szCs w:val="20"/>
      </w:rPr>
      <w:t>7</w:t>
    </w:r>
    <w:r w:rsidR="00D42A10" w:rsidRPr="00D42A10">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944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C847D9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62415A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406A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85E392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276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60C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0875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3425F78"/>
    <w:multiLevelType w:val="hybridMultilevel"/>
    <w:tmpl w:val="A128E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1D1338"/>
    <w:multiLevelType w:val="hybridMultilevel"/>
    <w:tmpl w:val="F800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2" w15:restartNumberingAfterBreak="0">
    <w:nsid w:val="34C9460D"/>
    <w:multiLevelType w:val="hybridMultilevel"/>
    <w:tmpl w:val="5746B0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644935"/>
    <w:multiLevelType w:val="hybridMultilevel"/>
    <w:tmpl w:val="9EC4613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826B25"/>
    <w:multiLevelType w:val="hybridMultilevel"/>
    <w:tmpl w:val="8880154E"/>
    <w:lvl w:ilvl="0" w:tplc="8784381A">
      <w:start w:val="1"/>
      <w:numFmt w:val="decimal"/>
      <w:lvlText w:val="%1)"/>
      <w:lvlJc w:val="left"/>
      <w:pPr>
        <w:ind w:left="417" w:hanging="360"/>
      </w:pPr>
      <w:rPr>
        <w:rFonts w:hint="default"/>
      </w:rPr>
    </w:lvl>
    <w:lvl w:ilvl="1" w:tplc="04060019" w:tentative="1">
      <w:start w:val="1"/>
      <w:numFmt w:val="lowerLetter"/>
      <w:lvlText w:val="%2."/>
      <w:lvlJc w:val="left"/>
      <w:pPr>
        <w:ind w:left="1137" w:hanging="360"/>
      </w:pPr>
    </w:lvl>
    <w:lvl w:ilvl="2" w:tplc="0406001B" w:tentative="1">
      <w:start w:val="1"/>
      <w:numFmt w:val="lowerRoman"/>
      <w:lvlText w:val="%3."/>
      <w:lvlJc w:val="right"/>
      <w:pPr>
        <w:ind w:left="1857" w:hanging="180"/>
      </w:pPr>
    </w:lvl>
    <w:lvl w:ilvl="3" w:tplc="0406000F" w:tentative="1">
      <w:start w:val="1"/>
      <w:numFmt w:val="decimal"/>
      <w:lvlText w:val="%4."/>
      <w:lvlJc w:val="left"/>
      <w:pPr>
        <w:ind w:left="2577" w:hanging="360"/>
      </w:pPr>
    </w:lvl>
    <w:lvl w:ilvl="4" w:tplc="04060019" w:tentative="1">
      <w:start w:val="1"/>
      <w:numFmt w:val="lowerLetter"/>
      <w:lvlText w:val="%5."/>
      <w:lvlJc w:val="left"/>
      <w:pPr>
        <w:ind w:left="3297" w:hanging="360"/>
      </w:pPr>
    </w:lvl>
    <w:lvl w:ilvl="5" w:tplc="0406001B" w:tentative="1">
      <w:start w:val="1"/>
      <w:numFmt w:val="lowerRoman"/>
      <w:lvlText w:val="%6."/>
      <w:lvlJc w:val="right"/>
      <w:pPr>
        <w:ind w:left="4017" w:hanging="180"/>
      </w:pPr>
    </w:lvl>
    <w:lvl w:ilvl="6" w:tplc="0406000F" w:tentative="1">
      <w:start w:val="1"/>
      <w:numFmt w:val="decimal"/>
      <w:lvlText w:val="%7."/>
      <w:lvlJc w:val="left"/>
      <w:pPr>
        <w:ind w:left="4737" w:hanging="360"/>
      </w:pPr>
    </w:lvl>
    <w:lvl w:ilvl="7" w:tplc="04060019" w:tentative="1">
      <w:start w:val="1"/>
      <w:numFmt w:val="lowerLetter"/>
      <w:lvlText w:val="%8."/>
      <w:lvlJc w:val="left"/>
      <w:pPr>
        <w:ind w:left="5457" w:hanging="360"/>
      </w:pPr>
    </w:lvl>
    <w:lvl w:ilvl="8" w:tplc="0406001B" w:tentative="1">
      <w:start w:val="1"/>
      <w:numFmt w:val="lowerRoman"/>
      <w:lvlText w:val="%9."/>
      <w:lvlJc w:val="right"/>
      <w:pPr>
        <w:ind w:left="6177" w:hanging="180"/>
      </w:pPr>
    </w:lvl>
  </w:abstractNum>
  <w:abstractNum w:abstractNumId="15"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6"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A1B65D9"/>
    <w:multiLevelType w:val="hybridMultilevel"/>
    <w:tmpl w:val="FB5EEE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9494142"/>
    <w:multiLevelType w:val="multilevel"/>
    <w:tmpl w:val="998297EE"/>
    <w:lvl w:ilvl="0">
      <w:start w:val="1"/>
      <w:numFmt w:val="decimal"/>
      <w:lvlText w:val="%1."/>
      <w:lvlJc w:val="left"/>
      <w:pPr>
        <w:ind w:left="227" w:hanging="227"/>
      </w:pPr>
      <w:rPr>
        <w:rFont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20"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1"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21"/>
  </w:num>
  <w:num w:numId="2">
    <w:abstractNumId w:val="7"/>
  </w:num>
  <w:num w:numId="3">
    <w:abstractNumId w:val="6"/>
  </w:num>
  <w:num w:numId="4">
    <w:abstractNumId w:val="5"/>
  </w:num>
  <w:num w:numId="5">
    <w:abstractNumId w:val="4"/>
  </w:num>
  <w:num w:numId="6">
    <w:abstractNumId w:val="20"/>
  </w:num>
  <w:num w:numId="7">
    <w:abstractNumId w:val="3"/>
  </w:num>
  <w:num w:numId="8">
    <w:abstractNumId w:val="2"/>
  </w:num>
  <w:num w:numId="9">
    <w:abstractNumId w:val="1"/>
  </w:num>
  <w:num w:numId="10">
    <w:abstractNumId w:val="0"/>
  </w:num>
  <w:num w:numId="11">
    <w:abstractNumId w:val="8"/>
  </w:num>
  <w:num w:numId="12">
    <w:abstractNumId w:val="2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21"/>
  </w:num>
  <w:num w:numId="24">
    <w:abstractNumId w:val="20"/>
  </w:num>
  <w:num w:numId="25">
    <w:abstractNumId w:val="21"/>
  </w:num>
  <w:num w:numId="26">
    <w:abstractNumId w:val="20"/>
  </w:num>
  <w:num w:numId="27">
    <w:abstractNumId w:val="13"/>
  </w:num>
  <w:num w:numId="28">
    <w:abstractNumId w:val="18"/>
  </w:num>
  <w:num w:numId="29">
    <w:abstractNumId w:val="16"/>
  </w:num>
  <w:num w:numId="30">
    <w:abstractNumId w:val="19"/>
  </w:num>
  <w:num w:numId="31">
    <w:abstractNumId w:val="9"/>
  </w:num>
  <w:num w:numId="32">
    <w:abstractNumId w:val="10"/>
  </w:num>
  <w:num w:numId="33">
    <w:abstractNumId w:val="12"/>
  </w:num>
  <w:num w:numId="34">
    <w:abstractNumId w:val="17"/>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e Norden">
    <w15:presenceInfo w15:providerId="None" w15:userId="Lene Nor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191A"/>
    <w:rsid w:val="00004865"/>
    <w:rsid w:val="000115DD"/>
    <w:rsid w:val="000237FB"/>
    <w:rsid w:val="00025EF6"/>
    <w:rsid w:val="00033F82"/>
    <w:rsid w:val="00046470"/>
    <w:rsid w:val="00051D31"/>
    <w:rsid w:val="00052284"/>
    <w:rsid w:val="00063A1F"/>
    <w:rsid w:val="00071735"/>
    <w:rsid w:val="0008206A"/>
    <w:rsid w:val="00094147"/>
    <w:rsid w:val="00094ABD"/>
    <w:rsid w:val="000A4F06"/>
    <w:rsid w:val="000A5604"/>
    <w:rsid w:val="000C4BC7"/>
    <w:rsid w:val="000D6941"/>
    <w:rsid w:val="000F302B"/>
    <w:rsid w:val="00104321"/>
    <w:rsid w:val="0013244F"/>
    <w:rsid w:val="001440B0"/>
    <w:rsid w:val="00151413"/>
    <w:rsid w:val="00161D66"/>
    <w:rsid w:val="001633D6"/>
    <w:rsid w:val="00167E03"/>
    <w:rsid w:val="00172689"/>
    <w:rsid w:val="001765A0"/>
    <w:rsid w:val="00182651"/>
    <w:rsid w:val="0018546B"/>
    <w:rsid w:val="00195072"/>
    <w:rsid w:val="001A4945"/>
    <w:rsid w:val="001A5565"/>
    <w:rsid w:val="001B26D9"/>
    <w:rsid w:val="001C2E3B"/>
    <w:rsid w:val="001D5242"/>
    <w:rsid w:val="001E22D1"/>
    <w:rsid w:val="001E4ED8"/>
    <w:rsid w:val="001F320C"/>
    <w:rsid w:val="001F5A62"/>
    <w:rsid w:val="002029E9"/>
    <w:rsid w:val="0022635B"/>
    <w:rsid w:val="00244D70"/>
    <w:rsid w:val="00252416"/>
    <w:rsid w:val="002615BB"/>
    <w:rsid w:val="00271B5D"/>
    <w:rsid w:val="00277AED"/>
    <w:rsid w:val="002858F7"/>
    <w:rsid w:val="00287DA9"/>
    <w:rsid w:val="0029113E"/>
    <w:rsid w:val="002929B3"/>
    <w:rsid w:val="002A0D4F"/>
    <w:rsid w:val="002B7DB1"/>
    <w:rsid w:val="002C0494"/>
    <w:rsid w:val="002C6BBF"/>
    <w:rsid w:val="002D2EC4"/>
    <w:rsid w:val="002D5562"/>
    <w:rsid w:val="002E3749"/>
    <w:rsid w:val="002E74A4"/>
    <w:rsid w:val="002F4C42"/>
    <w:rsid w:val="00314501"/>
    <w:rsid w:val="00316AD3"/>
    <w:rsid w:val="0032445C"/>
    <w:rsid w:val="0032491B"/>
    <w:rsid w:val="00326760"/>
    <w:rsid w:val="00331843"/>
    <w:rsid w:val="0033670C"/>
    <w:rsid w:val="00372366"/>
    <w:rsid w:val="00376300"/>
    <w:rsid w:val="00397842"/>
    <w:rsid w:val="003B35B0"/>
    <w:rsid w:val="003C4F9F"/>
    <w:rsid w:val="003C60F1"/>
    <w:rsid w:val="003C6335"/>
    <w:rsid w:val="003F3BF5"/>
    <w:rsid w:val="004076D9"/>
    <w:rsid w:val="00421FC6"/>
    <w:rsid w:val="00424709"/>
    <w:rsid w:val="00424AD9"/>
    <w:rsid w:val="00437B58"/>
    <w:rsid w:val="00447793"/>
    <w:rsid w:val="004507C4"/>
    <w:rsid w:val="0046479C"/>
    <w:rsid w:val="00464C26"/>
    <w:rsid w:val="00482B89"/>
    <w:rsid w:val="004908F0"/>
    <w:rsid w:val="004A1591"/>
    <w:rsid w:val="004A33C2"/>
    <w:rsid w:val="004B1E97"/>
    <w:rsid w:val="004C01B2"/>
    <w:rsid w:val="004C79D2"/>
    <w:rsid w:val="004D3F0D"/>
    <w:rsid w:val="004D79F6"/>
    <w:rsid w:val="004E35B0"/>
    <w:rsid w:val="004E59FB"/>
    <w:rsid w:val="005158CC"/>
    <w:rsid w:val="005178A7"/>
    <w:rsid w:val="005360EA"/>
    <w:rsid w:val="00537F6C"/>
    <w:rsid w:val="00542752"/>
    <w:rsid w:val="0055148D"/>
    <w:rsid w:val="00552EB2"/>
    <w:rsid w:val="00557FEA"/>
    <w:rsid w:val="00560BAB"/>
    <w:rsid w:val="00582A2F"/>
    <w:rsid w:val="00587114"/>
    <w:rsid w:val="00587317"/>
    <w:rsid w:val="005A1402"/>
    <w:rsid w:val="005A28D4"/>
    <w:rsid w:val="005A2B83"/>
    <w:rsid w:val="005B1401"/>
    <w:rsid w:val="005B1E14"/>
    <w:rsid w:val="005C5F97"/>
    <w:rsid w:val="005F1580"/>
    <w:rsid w:val="005F3ED8"/>
    <w:rsid w:val="005F6B57"/>
    <w:rsid w:val="00621679"/>
    <w:rsid w:val="00622F08"/>
    <w:rsid w:val="00626865"/>
    <w:rsid w:val="00630BFB"/>
    <w:rsid w:val="00653FB8"/>
    <w:rsid w:val="00655B49"/>
    <w:rsid w:val="00671AA6"/>
    <w:rsid w:val="006801D0"/>
    <w:rsid w:val="00681D83"/>
    <w:rsid w:val="00685FBD"/>
    <w:rsid w:val="00687684"/>
    <w:rsid w:val="006900C2"/>
    <w:rsid w:val="00693369"/>
    <w:rsid w:val="006B007B"/>
    <w:rsid w:val="006B30A9"/>
    <w:rsid w:val="006B45AE"/>
    <w:rsid w:val="006C2CC7"/>
    <w:rsid w:val="006D23F0"/>
    <w:rsid w:val="006E25E4"/>
    <w:rsid w:val="006F4989"/>
    <w:rsid w:val="006F4D1F"/>
    <w:rsid w:val="0070194B"/>
    <w:rsid w:val="0070267E"/>
    <w:rsid w:val="00706E32"/>
    <w:rsid w:val="007151A2"/>
    <w:rsid w:val="00717379"/>
    <w:rsid w:val="00727223"/>
    <w:rsid w:val="007546AF"/>
    <w:rsid w:val="0075512C"/>
    <w:rsid w:val="00756786"/>
    <w:rsid w:val="0076076F"/>
    <w:rsid w:val="00765934"/>
    <w:rsid w:val="00770D06"/>
    <w:rsid w:val="00780CEF"/>
    <w:rsid w:val="00790998"/>
    <w:rsid w:val="007931B2"/>
    <w:rsid w:val="007A6E31"/>
    <w:rsid w:val="007A7609"/>
    <w:rsid w:val="007B0483"/>
    <w:rsid w:val="007C04E7"/>
    <w:rsid w:val="007C644B"/>
    <w:rsid w:val="007D54ED"/>
    <w:rsid w:val="007E0AC9"/>
    <w:rsid w:val="007E373C"/>
    <w:rsid w:val="007E7938"/>
    <w:rsid w:val="007F7374"/>
    <w:rsid w:val="00805024"/>
    <w:rsid w:val="00823158"/>
    <w:rsid w:val="008425CC"/>
    <w:rsid w:val="008437FF"/>
    <w:rsid w:val="00860291"/>
    <w:rsid w:val="00864462"/>
    <w:rsid w:val="00872B54"/>
    <w:rsid w:val="00887CBE"/>
    <w:rsid w:val="00892D08"/>
    <w:rsid w:val="00893791"/>
    <w:rsid w:val="0089622D"/>
    <w:rsid w:val="008A16A0"/>
    <w:rsid w:val="008B1CA9"/>
    <w:rsid w:val="008B6751"/>
    <w:rsid w:val="008C6E79"/>
    <w:rsid w:val="008E0830"/>
    <w:rsid w:val="008E5A6D"/>
    <w:rsid w:val="008F32DF"/>
    <w:rsid w:val="008F3540"/>
    <w:rsid w:val="008F4D20"/>
    <w:rsid w:val="008F7E49"/>
    <w:rsid w:val="00905452"/>
    <w:rsid w:val="00911859"/>
    <w:rsid w:val="009430C7"/>
    <w:rsid w:val="0094361A"/>
    <w:rsid w:val="009449E8"/>
    <w:rsid w:val="00945CA5"/>
    <w:rsid w:val="00946A0C"/>
    <w:rsid w:val="0094757D"/>
    <w:rsid w:val="00951B25"/>
    <w:rsid w:val="009552B7"/>
    <w:rsid w:val="00961146"/>
    <w:rsid w:val="00970BB6"/>
    <w:rsid w:val="009737E4"/>
    <w:rsid w:val="009752E4"/>
    <w:rsid w:val="00980CAF"/>
    <w:rsid w:val="00983B74"/>
    <w:rsid w:val="00984286"/>
    <w:rsid w:val="00990263"/>
    <w:rsid w:val="00991172"/>
    <w:rsid w:val="009926AC"/>
    <w:rsid w:val="00997A05"/>
    <w:rsid w:val="009A4CCC"/>
    <w:rsid w:val="009C018A"/>
    <w:rsid w:val="009C2ABD"/>
    <w:rsid w:val="009D7886"/>
    <w:rsid w:val="009E3303"/>
    <w:rsid w:val="009E4B94"/>
    <w:rsid w:val="009E4EED"/>
    <w:rsid w:val="00A006CA"/>
    <w:rsid w:val="00A05277"/>
    <w:rsid w:val="00A06C51"/>
    <w:rsid w:val="00A137FD"/>
    <w:rsid w:val="00A2454F"/>
    <w:rsid w:val="00A4437A"/>
    <w:rsid w:val="00A55C2C"/>
    <w:rsid w:val="00A64EFE"/>
    <w:rsid w:val="00A7754A"/>
    <w:rsid w:val="00A80186"/>
    <w:rsid w:val="00A80EEA"/>
    <w:rsid w:val="00A867D7"/>
    <w:rsid w:val="00A9665A"/>
    <w:rsid w:val="00AB2C70"/>
    <w:rsid w:val="00AB4582"/>
    <w:rsid w:val="00AB4C71"/>
    <w:rsid w:val="00AC7A7E"/>
    <w:rsid w:val="00AD121A"/>
    <w:rsid w:val="00AE6E10"/>
    <w:rsid w:val="00AE6E26"/>
    <w:rsid w:val="00AF038C"/>
    <w:rsid w:val="00AF0CFE"/>
    <w:rsid w:val="00AF1D02"/>
    <w:rsid w:val="00B00D92"/>
    <w:rsid w:val="00B1313C"/>
    <w:rsid w:val="00B20251"/>
    <w:rsid w:val="00B26605"/>
    <w:rsid w:val="00B46AEE"/>
    <w:rsid w:val="00B60382"/>
    <w:rsid w:val="00B63524"/>
    <w:rsid w:val="00B64EE0"/>
    <w:rsid w:val="00BA5844"/>
    <w:rsid w:val="00BA707F"/>
    <w:rsid w:val="00BB0B4A"/>
    <w:rsid w:val="00BB4255"/>
    <w:rsid w:val="00BC6E54"/>
    <w:rsid w:val="00BE0A12"/>
    <w:rsid w:val="00BF1854"/>
    <w:rsid w:val="00BF280F"/>
    <w:rsid w:val="00BF5A8D"/>
    <w:rsid w:val="00C047F6"/>
    <w:rsid w:val="00C21576"/>
    <w:rsid w:val="00C25D46"/>
    <w:rsid w:val="00C357EF"/>
    <w:rsid w:val="00C45CA8"/>
    <w:rsid w:val="00C55229"/>
    <w:rsid w:val="00C71FC7"/>
    <w:rsid w:val="00C860EC"/>
    <w:rsid w:val="00C91F08"/>
    <w:rsid w:val="00CA530E"/>
    <w:rsid w:val="00CA77E0"/>
    <w:rsid w:val="00CB0705"/>
    <w:rsid w:val="00CB48B5"/>
    <w:rsid w:val="00CB5B09"/>
    <w:rsid w:val="00CC019C"/>
    <w:rsid w:val="00CC6322"/>
    <w:rsid w:val="00CE5246"/>
    <w:rsid w:val="00CF635D"/>
    <w:rsid w:val="00D237F5"/>
    <w:rsid w:val="00D27D0E"/>
    <w:rsid w:val="00D3752F"/>
    <w:rsid w:val="00D42A10"/>
    <w:rsid w:val="00D53670"/>
    <w:rsid w:val="00D567C1"/>
    <w:rsid w:val="00D64330"/>
    <w:rsid w:val="00D6728C"/>
    <w:rsid w:val="00D71819"/>
    <w:rsid w:val="00D75889"/>
    <w:rsid w:val="00D80BE1"/>
    <w:rsid w:val="00D94A2B"/>
    <w:rsid w:val="00D96113"/>
    <w:rsid w:val="00D96141"/>
    <w:rsid w:val="00DA1401"/>
    <w:rsid w:val="00DA344E"/>
    <w:rsid w:val="00DA7B21"/>
    <w:rsid w:val="00DB2486"/>
    <w:rsid w:val="00DB31AF"/>
    <w:rsid w:val="00DB659A"/>
    <w:rsid w:val="00DC61BD"/>
    <w:rsid w:val="00DD1936"/>
    <w:rsid w:val="00DD19E9"/>
    <w:rsid w:val="00DE224B"/>
    <w:rsid w:val="00DE2B28"/>
    <w:rsid w:val="00DE395D"/>
    <w:rsid w:val="00DF58D4"/>
    <w:rsid w:val="00E1057F"/>
    <w:rsid w:val="00E109ED"/>
    <w:rsid w:val="00E11E55"/>
    <w:rsid w:val="00E212D3"/>
    <w:rsid w:val="00E26453"/>
    <w:rsid w:val="00E315E3"/>
    <w:rsid w:val="00E33F7B"/>
    <w:rsid w:val="00E34AB6"/>
    <w:rsid w:val="00E34B90"/>
    <w:rsid w:val="00E45EC1"/>
    <w:rsid w:val="00E53EE9"/>
    <w:rsid w:val="00E6193B"/>
    <w:rsid w:val="00E707E1"/>
    <w:rsid w:val="00E81693"/>
    <w:rsid w:val="00E85EE9"/>
    <w:rsid w:val="00E90555"/>
    <w:rsid w:val="00E9402E"/>
    <w:rsid w:val="00E95393"/>
    <w:rsid w:val="00EA0309"/>
    <w:rsid w:val="00EA3C0E"/>
    <w:rsid w:val="00EC0905"/>
    <w:rsid w:val="00EC1E20"/>
    <w:rsid w:val="00EC502C"/>
    <w:rsid w:val="00ED0BBE"/>
    <w:rsid w:val="00ED40B0"/>
    <w:rsid w:val="00ED435F"/>
    <w:rsid w:val="00ED5D00"/>
    <w:rsid w:val="00EF2086"/>
    <w:rsid w:val="00EF6F39"/>
    <w:rsid w:val="00F00F97"/>
    <w:rsid w:val="00F14196"/>
    <w:rsid w:val="00F21D02"/>
    <w:rsid w:val="00F24640"/>
    <w:rsid w:val="00F30416"/>
    <w:rsid w:val="00F42C24"/>
    <w:rsid w:val="00F510DB"/>
    <w:rsid w:val="00F5433F"/>
    <w:rsid w:val="00F5587A"/>
    <w:rsid w:val="00F62026"/>
    <w:rsid w:val="00F63A30"/>
    <w:rsid w:val="00F6479F"/>
    <w:rsid w:val="00F710A5"/>
    <w:rsid w:val="00F774B9"/>
    <w:rsid w:val="00F77E39"/>
    <w:rsid w:val="00F80778"/>
    <w:rsid w:val="00F92E1C"/>
    <w:rsid w:val="00FA280A"/>
    <w:rsid w:val="00FA75E7"/>
    <w:rsid w:val="00FB3362"/>
    <w:rsid w:val="00FC60B2"/>
    <w:rsid w:val="00FD2C70"/>
    <w:rsid w:val="00FD5539"/>
    <w:rsid w:val="00FE2C9C"/>
    <w:rsid w:val="00FE4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1E551"/>
  <w15:docId w15:val="{A838E456-854B-4966-8003-D962ABF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
    <w:name w:val="Opstilling"/>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Listeafsnit">
    <w:name w:val="List Paragraph"/>
    <w:basedOn w:val="Normal"/>
    <w:link w:val="ListeafsnitTegn"/>
    <w:uiPriority w:val="34"/>
    <w:qFormat/>
    <w:rsid w:val="006E25E4"/>
    <w:pPr>
      <w:spacing w:after="200" w:line="276" w:lineRule="auto"/>
      <w:ind w:left="720"/>
      <w:contextualSpacing/>
    </w:pPr>
    <w:rPr>
      <w:szCs w:val="22"/>
    </w:rPr>
  </w:style>
  <w:style w:type="paragraph" w:styleId="Kommentartekst">
    <w:name w:val="annotation text"/>
    <w:basedOn w:val="Normal"/>
    <w:link w:val="KommentartekstTegn"/>
    <w:uiPriority w:val="99"/>
    <w:unhideWhenUsed/>
    <w:rsid w:val="006E25E4"/>
    <w:pPr>
      <w:spacing w:line="240" w:lineRule="auto"/>
    </w:pPr>
    <w:rPr>
      <w:sz w:val="20"/>
      <w:szCs w:val="20"/>
    </w:rPr>
  </w:style>
  <w:style w:type="character" w:customStyle="1" w:styleId="KommentartekstTegn">
    <w:name w:val="Kommentartekst Tegn"/>
    <w:basedOn w:val="Standardskrifttypeiafsnit"/>
    <w:link w:val="Kommentartekst"/>
    <w:uiPriority w:val="99"/>
    <w:rsid w:val="006E25E4"/>
    <w:rPr>
      <w:sz w:val="20"/>
      <w:szCs w:val="20"/>
      <w:lang w:val="da-DK"/>
    </w:rPr>
  </w:style>
  <w:style w:type="character" w:styleId="Hyperlink">
    <w:name w:val="Hyperlink"/>
    <w:basedOn w:val="Standardskrifttypeiafsnit"/>
    <w:uiPriority w:val="99"/>
    <w:unhideWhenUsed/>
    <w:rsid w:val="006E25E4"/>
    <w:rPr>
      <w:color w:val="0000FF" w:themeColor="hyperlink"/>
      <w:u w:val="single"/>
      <w:lang w:val="da-DK"/>
    </w:rPr>
  </w:style>
  <w:style w:type="character" w:customStyle="1" w:styleId="ListeafsnitTegn">
    <w:name w:val="Listeafsnit Tegn"/>
    <w:basedOn w:val="Standardskrifttypeiafsnit"/>
    <w:link w:val="Listeafsnit"/>
    <w:uiPriority w:val="34"/>
    <w:locked/>
    <w:rsid w:val="006E25E4"/>
    <w:rPr>
      <w:szCs w:val="22"/>
      <w:lang w:val="da-DK"/>
    </w:rPr>
  </w:style>
  <w:style w:type="paragraph" w:styleId="Afsenderadresse">
    <w:name w:val="envelope return"/>
    <w:basedOn w:val="Normal"/>
    <w:uiPriority w:val="99"/>
    <w:semiHidden/>
    <w:unhideWhenUsed/>
    <w:rsid w:val="004D79F6"/>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4D79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D79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D79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D79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D79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D79F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D79F6"/>
    <w:rPr>
      <w:rFonts w:ascii="Consolas" w:hAnsi="Consolas"/>
      <w:sz w:val="21"/>
      <w:szCs w:val="21"/>
      <w:lang w:val="da-DK"/>
    </w:rPr>
  </w:style>
  <w:style w:type="character" w:styleId="BesgtLink">
    <w:name w:val="FollowedHyperlink"/>
    <w:basedOn w:val="Standardskrifttypeiafsnit"/>
    <w:uiPriority w:val="21"/>
    <w:semiHidden/>
    <w:unhideWhenUsed/>
    <w:rsid w:val="004D79F6"/>
    <w:rPr>
      <w:color w:val="800080" w:themeColor="followedHyperlink"/>
      <w:u w:val="single"/>
      <w:lang w:val="da-DK"/>
    </w:rPr>
  </w:style>
  <w:style w:type="paragraph" w:styleId="Bibliografi">
    <w:name w:val="Bibliography"/>
    <w:basedOn w:val="Normal"/>
    <w:next w:val="Normal"/>
    <w:uiPriority w:val="99"/>
    <w:semiHidden/>
    <w:unhideWhenUsed/>
    <w:rsid w:val="004D79F6"/>
  </w:style>
  <w:style w:type="paragraph" w:styleId="Brevhoved">
    <w:name w:val="Message Header"/>
    <w:basedOn w:val="Normal"/>
    <w:link w:val="BrevhovedTegn"/>
    <w:uiPriority w:val="99"/>
    <w:semiHidden/>
    <w:unhideWhenUsed/>
    <w:rsid w:val="004D79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4D79F6"/>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4D79F6"/>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4D79F6"/>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4D79F6"/>
    <w:pPr>
      <w:spacing w:after="120"/>
      <w:ind w:left="283"/>
    </w:pPr>
  </w:style>
  <w:style w:type="character" w:customStyle="1" w:styleId="BrdtekstindrykningTegn">
    <w:name w:val="Brødtekstindrykning Tegn"/>
    <w:basedOn w:val="Standardskrifttypeiafsnit"/>
    <w:link w:val="Brdtekstindrykning"/>
    <w:uiPriority w:val="99"/>
    <w:semiHidden/>
    <w:rsid w:val="004D79F6"/>
    <w:rPr>
      <w:lang w:val="da-DK"/>
    </w:rPr>
  </w:style>
  <w:style w:type="paragraph" w:styleId="Brdtekst-frstelinjeindrykning2">
    <w:name w:val="Body Text First Indent 2"/>
    <w:basedOn w:val="Brdtekstindrykning"/>
    <w:link w:val="Brdtekst-frstelinjeindrykning2Tegn"/>
    <w:uiPriority w:val="99"/>
    <w:semiHidden/>
    <w:unhideWhenUsed/>
    <w:rsid w:val="004D79F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D79F6"/>
    <w:rPr>
      <w:lang w:val="da-DK"/>
    </w:rPr>
  </w:style>
  <w:style w:type="paragraph" w:styleId="Brdtekst2">
    <w:name w:val="Body Text 2"/>
    <w:basedOn w:val="Normal"/>
    <w:link w:val="Brdtekst2Tegn"/>
    <w:uiPriority w:val="99"/>
    <w:semiHidden/>
    <w:unhideWhenUsed/>
    <w:rsid w:val="004D79F6"/>
    <w:pPr>
      <w:spacing w:after="120" w:line="480" w:lineRule="auto"/>
    </w:pPr>
  </w:style>
  <w:style w:type="character" w:customStyle="1" w:styleId="Brdtekst2Tegn">
    <w:name w:val="Brødtekst 2 Tegn"/>
    <w:basedOn w:val="Standardskrifttypeiafsnit"/>
    <w:link w:val="Brdtekst2"/>
    <w:uiPriority w:val="99"/>
    <w:semiHidden/>
    <w:rsid w:val="004D79F6"/>
    <w:rPr>
      <w:lang w:val="da-DK"/>
    </w:rPr>
  </w:style>
  <w:style w:type="paragraph" w:styleId="Brdtekst3">
    <w:name w:val="Body Text 3"/>
    <w:basedOn w:val="Normal"/>
    <w:link w:val="Brdtekst3Tegn"/>
    <w:uiPriority w:val="99"/>
    <w:semiHidden/>
    <w:unhideWhenUsed/>
    <w:rsid w:val="004D79F6"/>
    <w:pPr>
      <w:spacing w:after="120"/>
    </w:pPr>
    <w:rPr>
      <w:sz w:val="16"/>
      <w:szCs w:val="16"/>
    </w:rPr>
  </w:style>
  <w:style w:type="character" w:customStyle="1" w:styleId="Brdtekst3Tegn">
    <w:name w:val="Brødtekst 3 Tegn"/>
    <w:basedOn w:val="Standardskrifttypeiafsnit"/>
    <w:link w:val="Brdtekst3"/>
    <w:uiPriority w:val="99"/>
    <w:semiHidden/>
    <w:rsid w:val="004D79F6"/>
    <w:rPr>
      <w:sz w:val="16"/>
      <w:szCs w:val="16"/>
      <w:lang w:val="da-DK"/>
    </w:rPr>
  </w:style>
  <w:style w:type="paragraph" w:styleId="Brdtekstindrykning2">
    <w:name w:val="Body Text Indent 2"/>
    <w:basedOn w:val="Normal"/>
    <w:link w:val="Brdtekstindrykning2Tegn"/>
    <w:uiPriority w:val="99"/>
    <w:semiHidden/>
    <w:unhideWhenUsed/>
    <w:rsid w:val="004D79F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D79F6"/>
    <w:rPr>
      <w:lang w:val="da-DK"/>
    </w:rPr>
  </w:style>
  <w:style w:type="paragraph" w:styleId="Brdtekstindrykning3">
    <w:name w:val="Body Text Indent 3"/>
    <w:basedOn w:val="Normal"/>
    <w:link w:val="Brdtekstindrykning3Tegn"/>
    <w:uiPriority w:val="99"/>
    <w:semiHidden/>
    <w:unhideWhenUsed/>
    <w:rsid w:val="004D79F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D79F6"/>
    <w:rPr>
      <w:sz w:val="16"/>
      <w:szCs w:val="16"/>
      <w:lang w:val="da-DK"/>
    </w:rPr>
  </w:style>
  <w:style w:type="paragraph" w:styleId="Dato">
    <w:name w:val="Date"/>
    <w:basedOn w:val="Normal"/>
    <w:next w:val="Normal"/>
    <w:link w:val="DatoTegn"/>
    <w:uiPriority w:val="99"/>
    <w:semiHidden/>
    <w:rsid w:val="004D79F6"/>
  </w:style>
  <w:style w:type="character" w:customStyle="1" w:styleId="DatoTegn">
    <w:name w:val="Dato Tegn"/>
    <w:basedOn w:val="Standardskrifttypeiafsnit"/>
    <w:link w:val="Dato"/>
    <w:uiPriority w:val="99"/>
    <w:semiHidden/>
    <w:rsid w:val="004D79F6"/>
    <w:rPr>
      <w:lang w:val="da-DK"/>
    </w:rPr>
  </w:style>
  <w:style w:type="paragraph" w:styleId="Dokumentoversigt">
    <w:name w:val="Document Map"/>
    <w:basedOn w:val="Normal"/>
    <w:link w:val="DokumentoversigtTegn"/>
    <w:uiPriority w:val="99"/>
    <w:semiHidden/>
    <w:unhideWhenUsed/>
    <w:rsid w:val="004D79F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D79F6"/>
    <w:rPr>
      <w:rFonts w:ascii="Segoe UI" w:hAnsi="Segoe UI" w:cs="Segoe UI"/>
      <w:sz w:val="16"/>
      <w:szCs w:val="16"/>
      <w:lang w:val="da-DK"/>
    </w:rPr>
  </w:style>
  <w:style w:type="table" w:styleId="Farvetgitter">
    <w:name w:val="Colorful Grid"/>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4D79F6"/>
    <w:rPr>
      <w:vertAlign w:val="superscript"/>
      <w:lang w:val="da-DK"/>
    </w:rPr>
  </w:style>
  <w:style w:type="paragraph" w:styleId="FormateretHTML">
    <w:name w:val="HTML Preformatted"/>
    <w:basedOn w:val="Normal"/>
    <w:link w:val="FormateretHTMLTegn"/>
    <w:uiPriority w:val="99"/>
    <w:semiHidden/>
    <w:unhideWhenUsed/>
    <w:rsid w:val="004D79F6"/>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D79F6"/>
    <w:rPr>
      <w:rFonts w:ascii="Consolas" w:hAnsi="Consolas"/>
      <w:sz w:val="20"/>
      <w:szCs w:val="20"/>
      <w:lang w:val="da-DK"/>
    </w:rPr>
  </w:style>
  <w:style w:type="character" w:styleId="Fremhv">
    <w:name w:val="Emphasis"/>
    <w:basedOn w:val="Standardskrifttypeiafsnit"/>
    <w:uiPriority w:val="19"/>
    <w:rsid w:val="004D79F6"/>
    <w:rPr>
      <w:i/>
      <w:iCs/>
      <w:lang w:val="da-DK"/>
    </w:rPr>
  </w:style>
  <w:style w:type="table" w:styleId="Gittertabel1-lys">
    <w:name w:val="Grid Table 1 Light"/>
    <w:basedOn w:val="Tabel-Normal"/>
    <w:uiPriority w:val="46"/>
    <w:rsid w:val="004D79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D79F6"/>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D79F6"/>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D79F6"/>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D79F6"/>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D79F6"/>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D79F6"/>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D79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D79F6"/>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4D79F6"/>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4D79F6"/>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4D79F6"/>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4D79F6"/>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4D79F6"/>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4D79F6"/>
    <w:pPr>
      <w:spacing w:line="240" w:lineRule="auto"/>
    </w:pPr>
    <w:rPr>
      <w:i/>
      <w:iCs/>
    </w:rPr>
  </w:style>
  <w:style w:type="character" w:customStyle="1" w:styleId="HTML-adresseTegn">
    <w:name w:val="HTML-adresse Tegn"/>
    <w:basedOn w:val="Standardskrifttypeiafsnit"/>
    <w:link w:val="HTML-adresse"/>
    <w:uiPriority w:val="99"/>
    <w:semiHidden/>
    <w:rsid w:val="004D79F6"/>
    <w:rPr>
      <w:i/>
      <w:iCs/>
      <w:lang w:val="da-DK"/>
    </w:rPr>
  </w:style>
  <w:style w:type="character" w:styleId="HTML-akronym">
    <w:name w:val="HTML Acronym"/>
    <w:basedOn w:val="Standardskrifttypeiafsnit"/>
    <w:uiPriority w:val="99"/>
    <w:semiHidden/>
    <w:unhideWhenUsed/>
    <w:rsid w:val="004D79F6"/>
    <w:rPr>
      <w:lang w:val="da-DK"/>
    </w:rPr>
  </w:style>
  <w:style w:type="character" w:styleId="HTML-citat">
    <w:name w:val="HTML Cite"/>
    <w:basedOn w:val="Standardskrifttypeiafsnit"/>
    <w:uiPriority w:val="99"/>
    <w:semiHidden/>
    <w:unhideWhenUsed/>
    <w:rsid w:val="004D79F6"/>
    <w:rPr>
      <w:i/>
      <w:iCs/>
      <w:lang w:val="da-DK"/>
    </w:rPr>
  </w:style>
  <w:style w:type="character" w:styleId="HTML-definition">
    <w:name w:val="HTML Definition"/>
    <w:basedOn w:val="Standardskrifttypeiafsnit"/>
    <w:uiPriority w:val="99"/>
    <w:semiHidden/>
    <w:unhideWhenUsed/>
    <w:rsid w:val="004D79F6"/>
    <w:rPr>
      <w:i/>
      <w:iCs/>
      <w:lang w:val="da-DK"/>
    </w:rPr>
  </w:style>
  <w:style w:type="character" w:styleId="HTML-eksempel">
    <w:name w:val="HTML Sample"/>
    <w:basedOn w:val="Standardskrifttypeiafsnit"/>
    <w:uiPriority w:val="99"/>
    <w:semiHidden/>
    <w:unhideWhenUsed/>
    <w:rsid w:val="004D79F6"/>
    <w:rPr>
      <w:rFonts w:ascii="Consolas" w:hAnsi="Consolas"/>
      <w:sz w:val="24"/>
      <w:szCs w:val="24"/>
      <w:lang w:val="da-DK"/>
    </w:rPr>
  </w:style>
  <w:style w:type="character" w:styleId="HTML-kode">
    <w:name w:val="HTML Code"/>
    <w:basedOn w:val="Standardskrifttypeiafsnit"/>
    <w:uiPriority w:val="99"/>
    <w:semiHidden/>
    <w:unhideWhenUsed/>
    <w:rsid w:val="004D79F6"/>
    <w:rPr>
      <w:rFonts w:ascii="Consolas" w:hAnsi="Consolas"/>
      <w:sz w:val="20"/>
      <w:szCs w:val="20"/>
      <w:lang w:val="da-DK"/>
    </w:rPr>
  </w:style>
  <w:style w:type="character" w:styleId="HTML-skrivemaskine">
    <w:name w:val="HTML Typewriter"/>
    <w:basedOn w:val="Standardskrifttypeiafsnit"/>
    <w:uiPriority w:val="99"/>
    <w:semiHidden/>
    <w:unhideWhenUsed/>
    <w:rsid w:val="004D79F6"/>
    <w:rPr>
      <w:rFonts w:ascii="Consolas" w:hAnsi="Consolas"/>
      <w:sz w:val="20"/>
      <w:szCs w:val="20"/>
      <w:lang w:val="da-DK"/>
    </w:rPr>
  </w:style>
  <w:style w:type="character" w:styleId="HTML-tastatur">
    <w:name w:val="HTML Keyboard"/>
    <w:basedOn w:val="Standardskrifttypeiafsnit"/>
    <w:uiPriority w:val="99"/>
    <w:semiHidden/>
    <w:unhideWhenUsed/>
    <w:rsid w:val="004D79F6"/>
    <w:rPr>
      <w:rFonts w:ascii="Consolas" w:hAnsi="Consolas"/>
      <w:sz w:val="20"/>
      <w:szCs w:val="20"/>
      <w:lang w:val="da-DK"/>
    </w:rPr>
  </w:style>
  <w:style w:type="character" w:styleId="HTML-variabel">
    <w:name w:val="HTML Variable"/>
    <w:basedOn w:val="Standardskrifttypeiafsnit"/>
    <w:uiPriority w:val="99"/>
    <w:semiHidden/>
    <w:unhideWhenUsed/>
    <w:rsid w:val="004D79F6"/>
    <w:rPr>
      <w:i/>
      <w:iCs/>
      <w:lang w:val="da-DK"/>
    </w:rPr>
  </w:style>
  <w:style w:type="paragraph" w:styleId="Indeks1">
    <w:name w:val="index 1"/>
    <w:basedOn w:val="Normal"/>
    <w:next w:val="Normal"/>
    <w:autoRedefine/>
    <w:uiPriority w:val="99"/>
    <w:semiHidden/>
    <w:unhideWhenUsed/>
    <w:rsid w:val="004D79F6"/>
    <w:pPr>
      <w:spacing w:line="240" w:lineRule="auto"/>
      <w:ind w:left="240" w:hanging="240"/>
    </w:pPr>
  </w:style>
  <w:style w:type="paragraph" w:styleId="Indeks2">
    <w:name w:val="index 2"/>
    <w:basedOn w:val="Normal"/>
    <w:next w:val="Normal"/>
    <w:autoRedefine/>
    <w:uiPriority w:val="99"/>
    <w:semiHidden/>
    <w:unhideWhenUsed/>
    <w:rsid w:val="004D79F6"/>
    <w:pPr>
      <w:spacing w:line="240" w:lineRule="auto"/>
      <w:ind w:left="480" w:hanging="240"/>
    </w:pPr>
  </w:style>
  <w:style w:type="paragraph" w:styleId="Indeks3">
    <w:name w:val="index 3"/>
    <w:basedOn w:val="Normal"/>
    <w:next w:val="Normal"/>
    <w:autoRedefine/>
    <w:uiPriority w:val="99"/>
    <w:semiHidden/>
    <w:unhideWhenUsed/>
    <w:rsid w:val="004D79F6"/>
    <w:pPr>
      <w:spacing w:line="240" w:lineRule="auto"/>
      <w:ind w:left="720" w:hanging="240"/>
    </w:pPr>
  </w:style>
  <w:style w:type="paragraph" w:styleId="Indeks4">
    <w:name w:val="index 4"/>
    <w:basedOn w:val="Normal"/>
    <w:next w:val="Normal"/>
    <w:autoRedefine/>
    <w:uiPriority w:val="99"/>
    <w:semiHidden/>
    <w:unhideWhenUsed/>
    <w:rsid w:val="004D79F6"/>
    <w:pPr>
      <w:spacing w:line="240" w:lineRule="auto"/>
      <w:ind w:left="960" w:hanging="240"/>
    </w:pPr>
  </w:style>
  <w:style w:type="paragraph" w:styleId="Indeks5">
    <w:name w:val="index 5"/>
    <w:basedOn w:val="Normal"/>
    <w:next w:val="Normal"/>
    <w:autoRedefine/>
    <w:uiPriority w:val="99"/>
    <w:semiHidden/>
    <w:unhideWhenUsed/>
    <w:rsid w:val="004D79F6"/>
    <w:pPr>
      <w:spacing w:line="240" w:lineRule="auto"/>
      <w:ind w:left="1200" w:hanging="240"/>
    </w:pPr>
  </w:style>
  <w:style w:type="paragraph" w:styleId="Indeks6">
    <w:name w:val="index 6"/>
    <w:basedOn w:val="Normal"/>
    <w:next w:val="Normal"/>
    <w:autoRedefine/>
    <w:uiPriority w:val="99"/>
    <w:semiHidden/>
    <w:unhideWhenUsed/>
    <w:rsid w:val="004D79F6"/>
    <w:pPr>
      <w:spacing w:line="240" w:lineRule="auto"/>
      <w:ind w:left="1440" w:hanging="240"/>
    </w:pPr>
  </w:style>
  <w:style w:type="paragraph" w:styleId="Indeks7">
    <w:name w:val="index 7"/>
    <w:basedOn w:val="Normal"/>
    <w:next w:val="Normal"/>
    <w:autoRedefine/>
    <w:uiPriority w:val="99"/>
    <w:semiHidden/>
    <w:unhideWhenUsed/>
    <w:rsid w:val="004D79F6"/>
    <w:pPr>
      <w:spacing w:line="240" w:lineRule="auto"/>
      <w:ind w:left="1680" w:hanging="240"/>
    </w:pPr>
  </w:style>
  <w:style w:type="paragraph" w:styleId="Indeks8">
    <w:name w:val="index 8"/>
    <w:basedOn w:val="Normal"/>
    <w:next w:val="Normal"/>
    <w:autoRedefine/>
    <w:uiPriority w:val="99"/>
    <w:semiHidden/>
    <w:unhideWhenUsed/>
    <w:rsid w:val="004D79F6"/>
    <w:pPr>
      <w:spacing w:line="240" w:lineRule="auto"/>
      <w:ind w:left="1920" w:hanging="240"/>
    </w:pPr>
  </w:style>
  <w:style w:type="paragraph" w:styleId="Indeks9">
    <w:name w:val="index 9"/>
    <w:basedOn w:val="Normal"/>
    <w:next w:val="Normal"/>
    <w:autoRedefine/>
    <w:uiPriority w:val="99"/>
    <w:semiHidden/>
    <w:unhideWhenUsed/>
    <w:rsid w:val="004D79F6"/>
    <w:pPr>
      <w:spacing w:line="240" w:lineRule="auto"/>
      <w:ind w:left="2160" w:hanging="240"/>
    </w:pPr>
  </w:style>
  <w:style w:type="paragraph" w:styleId="Indeksoverskrift">
    <w:name w:val="index heading"/>
    <w:basedOn w:val="Normal"/>
    <w:next w:val="Indeks1"/>
    <w:uiPriority w:val="99"/>
    <w:semiHidden/>
    <w:unhideWhenUsed/>
    <w:rsid w:val="004D79F6"/>
    <w:rPr>
      <w:rFonts w:asciiTheme="majorHAnsi" w:eastAsiaTheme="majorEastAsia" w:hAnsiTheme="majorHAnsi" w:cstheme="majorBidi"/>
      <w:b/>
      <w:bCs/>
    </w:rPr>
  </w:style>
  <w:style w:type="paragraph" w:styleId="Ingenafstand">
    <w:name w:val="No Spacing"/>
    <w:uiPriority w:val="99"/>
    <w:semiHidden/>
    <w:rsid w:val="004D79F6"/>
    <w:pPr>
      <w:spacing w:line="240" w:lineRule="auto"/>
    </w:pPr>
  </w:style>
  <w:style w:type="paragraph" w:styleId="Kommentaremne">
    <w:name w:val="annotation subject"/>
    <w:basedOn w:val="Kommentartekst"/>
    <w:next w:val="Kommentartekst"/>
    <w:link w:val="KommentaremneTegn"/>
    <w:uiPriority w:val="99"/>
    <w:semiHidden/>
    <w:unhideWhenUsed/>
    <w:rsid w:val="004D79F6"/>
    <w:rPr>
      <w:b/>
      <w:bCs/>
    </w:rPr>
  </w:style>
  <w:style w:type="character" w:customStyle="1" w:styleId="KommentaremneTegn">
    <w:name w:val="Kommentaremne Tegn"/>
    <w:basedOn w:val="KommentartekstTegn"/>
    <w:link w:val="Kommentaremne"/>
    <w:uiPriority w:val="99"/>
    <w:semiHidden/>
    <w:rsid w:val="004D79F6"/>
    <w:rPr>
      <w:b/>
      <w:bCs/>
      <w:sz w:val="20"/>
      <w:szCs w:val="20"/>
      <w:lang w:val="da-DK"/>
    </w:rPr>
  </w:style>
  <w:style w:type="character" w:styleId="Kommentarhenvisning">
    <w:name w:val="annotation reference"/>
    <w:basedOn w:val="Standardskrifttypeiafsnit"/>
    <w:uiPriority w:val="99"/>
    <w:semiHidden/>
    <w:unhideWhenUsed/>
    <w:rsid w:val="004D79F6"/>
    <w:rPr>
      <w:sz w:val="16"/>
      <w:szCs w:val="16"/>
      <w:lang w:val="da-DK"/>
    </w:rPr>
  </w:style>
  <w:style w:type="character" w:styleId="Linjenummer">
    <w:name w:val="line number"/>
    <w:basedOn w:val="Standardskrifttypeiafsnit"/>
    <w:uiPriority w:val="99"/>
    <w:semiHidden/>
    <w:unhideWhenUsed/>
    <w:rsid w:val="004D79F6"/>
    <w:rPr>
      <w:lang w:val="da-DK"/>
    </w:rPr>
  </w:style>
  <w:style w:type="paragraph" w:styleId="Liste">
    <w:name w:val="List"/>
    <w:basedOn w:val="Normal"/>
    <w:uiPriority w:val="99"/>
    <w:semiHidden/>
    <w:unhideWhenUsed/>
    <w:rsid w:val="004D79F6"/>
    <w:pPr>
      <w:ind w:left="283" w:hanging="283"/>
      <w:contextualSpacing/>
    </w:pPr>
  </w:style>
  <w:style w:type="paragraph" w:styleId="Liste2">
    <w:name w:val="List 2"/>
    <w:basedOn w:val="Normal"/>
    <w:uiPriority w:val="99"/>
    <w:semiHidden/>
    <w:unhideWhenUsed/>
    <w:rsid w:val="004D79F6"/>
    <w:pPr>
      <w:ind w:left="566" w:hanging="283"/>
      <w:contextualSpacing/>
    </w:pPr>
  </w:style>
  <w:style w:type="paragraph" w:styleId="Liste3">
    <w:name w:val="List 3"/>
    <w:basedOn w:val="Normal"/>
    <w:uiPriority w:val="99"/>
    <w:semiHidden/>
    <w:unhideWhenUsed/>
    <w:rsid w:val="004D79F6"/>
    <w:pPr>
      <w:ind w:left="849" w:hanging="283"/>
      <w:contextualSpacing/>
    </w:pPr>
  </w:style>
  <w:style w:type="paragraph" w:styleId="Liste4">
    <w:name w:val="List 4"/>
    <w:basedOn w:val="Normal"/>
    <w:uiPriority w:val="99"/>
    <w:semiHidden/>
    <w:rsid w:val="004D79F6"/>
    <w:pPr>
      <w:ind w:left="1132" w:hanging="283"/>
      <w:contextualSpacing/>
    </w:pPr>
  </w:style>
  <w:style w:type="paragraph" w:styleId="Liste5">
    <w:name w:val="List 5"/>
    <w:basedOn w:val="Normal"/>
    <w:uiPriority w:val="99"/>
    <w:semiHidden/>
    <w:rsid w:val="004D79F6"/>
    <w:pPr>
      <w:ind w:left="1415" w:hanging="283"/>
      <w:contextualSpacing/>
    </w:pPr>
  </w:style>
  <w:style w:type="table" w:styleId="Listetabel1-lys">
    <w:name w:val="List Table 1 Light"/>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4D79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D79F6"/>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4D79F6"/>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4D79F6"/>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4D79F6"/>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4D79F6"/>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4D79F6"/>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4D79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D79F6"/>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4D79F6"/>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4D79F6"/>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4D79F6"/>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4D79F6"/>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4D79F6"/>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4D79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D79F6"/>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D79F6"/>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D79F6"/>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D79F6"/>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D79F6"/>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D79F6"/>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D79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4D79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D79F6"/>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D79F6"/>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D79F6"/>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D79F6"/>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D79F6"/>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D79F6"/>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4D79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D79F6"/>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4D79F6"/>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4D79F6"/>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4D79F6"/>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4D79F6"/>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4D79F6"/>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4D79F6"/>
    <w:pPr>
      <w:spacing w:line="240" w:lineRule="auto"/>
    </w:pPr>
  </w:style>
  <w:style w:type="character" w:customStyle="1" w:styleId="MailsignaturTegn">
    <w:name w:val="Mailsignatur Tegn"/>
    <w:basedOn w:val="Standardskrifttypeiafsnit"/>
    <w:link w:val="Mailsignatur"/>
    <w:uiPriority w:val="99"/>
    <w:semiHidden/>
    <w:rsid w:val="004D79F6"/>
    <w:rPr>
      <w:lang w:val="da-DK"/>
    </w:rPr>
  </w:style>
  <w:style w:type="paragraph" w:styleId="Makrotekst">
    <w:name w:val="macro"/>
    <w:link w:val="MakrotekstTegn"/>
    <w:uiPriority w:val="99"/>
    <w:semiHidden/>
    <w:unhideWhenUsed/>
    <w:rsid w:val="004D79F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4D79F6"/>
    <w:rPr>
      <w:rFonts w:ascii="Consolas" w:hAnsi="Consolas"/>
      <w:sz w:val="20"/>
      <w:szCs w:val="20"/>
      <w:lang w:val="da-DK"/>
    </w:rPr>
  </w:style>
  <w:style w:type="table" w:styleId="Mediumgitter1">
    <w:name w:val="Medium Grid 1"/>
    <w:basedOn w:val="Tabel-Normal"/>
    <w:uiPriority w:val="67"/>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D79F6"/>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4D79F6"/>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4D79F6"/>
    <w:pPr>
      <w:spacing w:line="240" w:lineRule="auto"/>
    </w:pPr>
  </w:style>
  <w:style w:type="character" w:customStyle="1" w:styleId="NoteoverskriftTegn">
    <w:name w:val="Noteoverskrift Tegn"/>
    <w:basedOn w:val="Standardskrifttypeiafsnit"/>
    <w:link w:val="Noteoverskrift"/>
    <w:uiPriority w:val="99"/>
    <w:semiHidden/>
    <w:rsid w:val="004D79F6"/>
    <w:rPr>
      <w:lang w:val="da-DK"/>
    </w:rPr>
  </w:style>
  <w:style w:type="paragraph" w:styleId="Opstilling-forts">
    <w:name w:val="List Continue"/>
    <w:basedOn w:val="Normal"/>
    <w:uiPriority w:val="99"/>
    <w:semiHidden/>
    <w:unhideWhenUsed/>
    <w:rsid w:val="004D79F6"/>
    <w:pPr>
      <w:spacing w:after="120"/>
      <w:ind w:left="283"/>
      <w:contextualSpacing/>
    </w:pPr>
  </w:style>
  <w:style w:type="paragraph" w:styleId="Opstilling-forts2">
    <w:name w:val="List Continue 2"/>
    <w:basedOn w:val="Normal"/>
    <w:uiPriority w:val="99"/>
    <w:semiHidden/>
    <w:unhideWhenUsed/>
    <w:rsid w:val="004D79F6"/>
    <w:pPr>
      <w:spacing w:after="120"/>
      <w:ind w:left="566"/>
      <w:contextualSpacing/>
    </w:pPr>
  </w:style>
  <w:style w:type="paragraph" w:styleId="Opstilling-forts3">
    <w:name w:val="List Continue 3"/>
    <w:basedOn w:val="Normal"/>
    <w:uiPriority w:val="99"/>
    <w:semiHidden/>
    <w:unhideWhenUsed/>
    <w:rsid w:val="004D79F6"/>
    <w:pPr>
      <w:spacing w:after="120"/>
      <w:ind w:left="849"/>
      <w:contextualSpacing/>
    </w:pPr>
  </w:style>
  <w:style w:type="paragraph" w:styleId="Opstilling-forts4">
    <w:name w:val="List Continue 4"/>
    <w:basedOn w:val="Normal"/>
    <w:uiPriority w:val="99"/>
    <w:semiHidden/>
    <w:unhideWhenUsed/>
    <w:rsid w:val="004D79F6"/>
    <w:pPr>
      <w:spacing w:after="120"/>
      <w:ind w:left="1132"/>
      <w:contextualSpacing/>
    </w:pPr>
  </w:style>
  <w:style w:type="paragraph" w:styleId="Opstilling-forts5">
    <w:name w:val="List Continue 5"/>
    <w:basedOn w:val="Normal"/>
    <w:uiPriority w:val="99"/>
    <w:semiHidden/>
    <w:unhideWhenUsed/>
    <w:rsid w:val="004D79F6"/>
    <w:pPr>
      <w:spacing w:after="120"/>
      <w:ind w:left="1415"/>
      <w:contextualSpacing/>
    </w:pPr>
  </w:style>
  <w:style w:type="paragraph" w:styleId="Opstilling-punkttegn2">
    <w:name w:val="List Bullet 2"/>
    <w:basedOn w:val="Normal"/>
    <w:uiPriority w:val="99"/>
    <w:semiHidden/>
    <w:unhideWhenUsed/>
    <w:rsid w:val="004D79F6"/>
    <w:pPr>
      <w:numPr>
        <w:numId w:val="2"/>
      </w:numPr>
      <w:contextualSpacing/>
    </w:pPr>
  </w:style>
  <w:style w:type="paragraph" w:styleId="Opstilling-punkttegn3">
    <w:name w:val="List Bullet 3"/>
    <w:basedOn w:val="Normal"/>
    <w:uiPriority w:val="99"/>
    <w:semiHidden/>
    <w:unhideWhenUsed/>
    <w:rsid w:val="004D79F6"/>
    <w:pPr>
      <w:numPr>
        <w:numId w:val="3"/>
      </w:numPr>
      <w:contextualSpacing/>
    </w:pPr>
  </w:style>
  <w:style w:type="paragraph" w:styleId="Opstilling-punkttegn4">
    <w:name w:val="List Bullet 4"/>
    <w:basedOn w:val="Normal"/>
    <w:uiPriority w:val="99"/>
    <w:semiHidden/>
    <w:unhideWhenUsed/>
    <w:rsid w:val="004D79F6"/>
    <w:pPr>
      <w:numPr>
        <w:numId w:val="4"/>
      </w:numPr>
      <w:contextualSpacing/>
    </w:pPr>
  </w:style>
  <w:style w:type="paragraph" w:styleId="Opstilling-punkttegn5">
    <w:name w:val="List Bullet 5"/>
    <w:basedOn w:val="Normal"/>
    <w:uiPriority w:val="99"/>
    <w:semiHidden/>
    <w:unhideWhenUsed/>
    <w:rsid w:val="004D79F6"/>
    <w:pPr>
      <w:numPr>
        <w:numId w:val="5"/>
      </w:numPr>
      <w:contextualSpacing/>
    </w:pPr>
  </w:style>
  <w:style w:type="paragraph" w:styleId="Opstilling-talellerbogst2">
    <w:name w:val="List Number 2"/>
    <w:basedOn w:val="Normal"/>
    <w:uiPriority w:val="99"/>
    <w:semiHidden/>
    <w:unhideWhenUsed/>
    <w:rsid w:val="004D79F6"/>
    <w:pPr>
      <w:numPr>
        <w:numId w:val="7"/>
      </w:numPr>
      <w:contextualSpacing/>
    </w:pPr>
  </w:style>
  <w:style w:type="paragraph" w:styleId="Opstilling-talellerbogst3">
    <w:name w:val="List Number 3"/>
    <w:basedOn w:val="Normal"/>
    <w:uiPriority w:val="99"/>
    <w:semiHidden/>
    <w:unhideWhenUsed/>
    <w:rsid w:val="004D79F6"/>
    <w:pPr>
      <w:numPr>
        <w:numId w:val="8"/>
      </w:numPr>
      <w:contextualSpacing/>
    </w:pPr>
  </w:style>
  <w:style w:type="paragraph" w:styleId="Opstilling-talellerbogst4">
    <w:name w:val="List Number 4"/>
    <w:basedOn w:val="Normal"/>
    <w:uiPriority w:val="99"/>
    <w:semiHidden/>
    <w:unhideWhenUsed/>
    <w:rsid w:val="004D79F6"/>
    <w:pPr>
      <w:numPr>
        <w:numId w:val="9"/>
      </w:numPr>
      <w:contextualSpacing/>
    </w:pPr>
  </w:style>
  <w:style w:type="paragraph" w:styleId="Opstilling-talellerbogst5">
    <w:name w:val="List Number 5"/>
    <w:basedOn w:val="Normal"/>
    <w:uiPriority w:val="99"/>
    <w:semiHidden/>
    <w:unhideWhenUsed/>
    <w:rsid w:val="004D79F6"/>
    <w:pPr>
      <w:numPr>
        <w:numId w:val="10"/>
      </w:numPr>
      <w:contextualSpacing/>
    </w:pPr>
  </w:style>
  <w:style w:type="paragraph" w:styleId="Sluthilsen">
    <w:name w:val="Closing"/>
    <w:basedOn w:val="Normal"/>
    <w:link w:val="SluthilsenTegn"/>
    <w:uiPriority w:val="99"/>
    <w:semiHidden/>
    <w:unhideWhenUsed/>
    <w:rsid w:val="004D79F6"/>
    <w:pPr>
      <w:spacing w:line="240" w:lineRule="auto"/>
      <w:ind w:left="4252"/>
    </w:pPr>
  </w:style>
  <w:style w:type="character" w:customStyle="1" w:styleId="SluthilsenTegn">
    <w:name w:val="Sluthilsen Tegn"/>
    <w:basedOn w:val="Standardskrifttypeiafsnit"/>
    <w:link w:val="Sluthilsen"/>
    <w:uiPriority w:val="99"/>
    <w:semiHidden/>
    <w:rsid w:val="004D79F6"/>
    <w:rPr>
      <w:lang w:val="da-DK"/>
    </w:rPr>
  </w:style>
  <w:style w:type="paragraph" w:styleId="Starthilsen">
    <w:name w:val="Salutation"/>
    <w:basedOn w:val="Normal"/>
    <w:next w:val="Normal"/>
    <w:link w:val="StarthilsenTegn"/>
    <w:uiPriority w:val="99"/>
    <w:semiHidden/>
    <w:rsid w:val="004D79F6"/>
  </w:style>
  <w:style w:type="character" w:customStyle="1" w:styleId="StarthilsenTegn">
    <w:name w:val="Starthilsen Tegn"/>
    <w:basedOn w:val="Standardskrifttypeiafsnit"/>
    <w:link w:val="Starthilsen"/>
    <w:uiPriority w:val="99"/>
    <w:semiHidden/>
    <w:rsid w:val="004D79F6"/>
    <w:rPr>
      <w:lang w:val="da-DK"/>
    </w:rPr>
  </w:style>
  <w:style w:type="table" w:styleId="Tabel-3D-effekter1">
    <w:name w:val="Table 3D effects 1"/>
    <w:basedOn w:val="Tabel-Normal"/>
    <w:uiPriority w:val="99"/>
    <w:semiHidden/>
    <w:unhideWhenUsed/>
    <w:rsid w:val="004D79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D79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D79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D79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D79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D79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D79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D79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D7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D79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D79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D79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D7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D7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D79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D79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D79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D7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D79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D79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D79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D79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D79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D79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D79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D7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D79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D79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D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D79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D79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D79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D79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9878">
      <w:bodyDiv w:val="1"/>
      <w:marLeft w:val="0"/>
      <w:marRight w:val="0"/>
      <w:marTop w:val="0"/>
      <w:marBottom w:val="0"/>
      <w:divBdr>
        <w:top w:val="none" w:sz="0" w:space="0" w:color="auto"/>
        <w:left w:val="none" w:sz="0" w:space="0" w:color="auto"/>
        <w:bottom w:val="none" w:sz="0" w:space="0" w:color="auto"/>
        <w:right w:val="none" w:sz="0" w:space="0" w:color="auto"/>
      </w:divBdr>
    </w:div>
    <w:div w:id="378214480">
      <w:bodyDiv w:val="1"/>
      <w:marLeft w:val="0"/>
      <w:marRight w:val="0"/>
      <w:marTop w:val="0"/>
      <w:marBottom w:val="0"/>
      <w:divBdr>
        <w:top w:val="none" w:sz="0" w:space="0" w:color="auto"/>
        <w:left w:val="none" w:sz="0" w:space="0" w:color="auto"/>
        <w:bottom w:val="none" w:sz="0" w:space="0" w:color="auto"/>
        <w:right w:val="none" w:sz="0" w:space="0" w:color="auto"/>
      </w:divBdr>
    </w:div>
    <w:div w:id="1261180999">
      <w:bodyDiv w:val="1"/>
      <w:marLeft w:val="0"/>
      <w:marRight w:val="0"/>
      <w:marTop w:val="0"/>
      <w:marBottom w:val="0"/>
      <w:divBdr>
        <w:top w:val="none" w:sz="0" w:space="0" w:color="auto"/>
        <w:left w:val="none" w:sz="0" w:space="0" w:color="auto"/>
        <w:bottom w:val="none" w:sz="0" w:space="0" w:color="auto"/>
        <w:right w:val="none" w:sz="0" w:space="0" w:color="auto"/>
      </w:divBdr>
    </w:div>
    <w:div w:id="16099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19/20186</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438969BB-FCA7-49BE-9A84-28740EE87BD9}">
  <ds:schemaRefs/>
</ds:datastoreItem>
</file>

<file path=customXml/itemProps3.xml><?xml version="1.0" encoding="utf-8"?>
<ds:datastoreItem xmlns:ds="http://schemas.openxmlformats.org/officeDocument/2006/customXml" ds:itemID="{C7D79511-F8C0-42A1-BFF8-48A0AEDC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717</Words>
  <Characters>4629</Characters>
  <Application>Microsoft Office Word</Application>
  <DocSecurity>0</DocSecurity>
  <Lines>120</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til pulje til investering i digitalt læringsudstyr hos AMU</vt:lpstr>
      <vt:lpstr>Alm Tekst</vt:lpstr>
    </vt:vector>
  </TitlesOfParts>
  <Company>BUVM</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til pulje til udstyrsinvesteringer på erhvervs- og arbejdsmarkedsuddannelserne målrettet grøn omstilling 2025</dc:title>
  <dc:creator>Børne- og Undervisningsministeriet</dc:creator>
  <cp:lastModifiedBy>Pia Nørskov Nielsen</cp:lastModifiedBy>
  <cp:revision>4</cp:revision>
  <cp:lastPrinted>2024-08-06T08:21:00Z</cp:lastPrinted>
  <dcterms:created xsi:type="dcterms:W3CDTF">2025-04-04T08:09:00Z</dcterms:created>
  <dcterms:modified xsi:type="dcterms:W3CDTF">2025-04-04T12:08:00Z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