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0B90" w14:textId="15B7E52B" w:rsidR="007F62CB" w:rsidRDefault="007F62CB" w:rsidP="00BA160E"/>
    <w:sdt>
      <w:sdtPr>
        <w:tag w:val="Title"/>
        <w:id w:val="1245689355"/>
        <w:placeholder>
          <w:docPart w:val="E1E5164DCCEC4467A7FA169D2D6BA1A7"/>
        </w:placeholder>
        <w:dataBinding w:prefixMappings="xmlns:gbs='http://www.software-innovation.no/growBusinessDocument'" w:xpath="/gbs:GrowBusinessDocument/gbs:Title[@gbs:key='1245689355']" w:storeItemID="{176A2153-FE88-49AA-82C3-D8F1A63775FB}"/>
        <w:text/>
      </w:sdtPr>
      <w:sdtEndPr/>
      <w:sdtContent>
        <w:p w14:paraId="1D61EFF5" w14:textId="75287532" w:rsidR="007F62CB" w:rsidRPr="007F62CB" w:rsidRDefault="007F62CB" w:rsidP="007F62CB">
          <w:pPr>
            <w:pStyle w:val="Overskrift1"/>
            <w:rPr>
              <w:rStyle w:val="paragrafnr1"/>
              <w:rFonts w:ascii="Segoe UI" w:hAnsi="Segoe UI" w:cs="Arial"/>
              <w:b/>
              <w:bCs w:val="0"/>
              <w:color w:val="auto"/>
              <w:szCs w:val="32"/>
            </w:rPr>
          </w:pPr>
          <w:r w:rsidRPr="009D5051">
            <w:t>Formular til censorindberetning</w:t>
          </w:r>
        </w:p>
      </w:sdtContent>
    </w:sdt>
    <w:p w14:paraId="47C5616F" w14:textId="5ACDBAD6" w:rsidR="007F62CB" w:rsidRDefault="007F62CB" w:rsidP="007F62CB">
      <w:pPr>
        <w:pStyle w:val="Brdtekst"/>
        <w:rPr>
          <w:rStyle w:val="paragrafnr1"/>
          <w:rFonts w:ascii="Segoe UI" w:hAnsi="Segoe UI" w:cstheme="minorBidi"/>
          <w:b w:val="0"/>
          <w:bCs w:val="0"/>
          <w:color w:val="auto"/>
          <w:sz w:val="20"/>
          <w:szCs w:val="20"/>
        </w:rPr>
      </w:pPr>
      <w:r w:rsidRPr="007F62CB">
        <w:rPr>
          <w:rStyle w:val="paragrafnr1"/>
          <w:rFonts w:ascii="Segoe UI" w:hAnsi="Segoe UI" w:cstheme="minorBidi"/>
          <w:b w:val="0"/>
          <w:bCs w:val="0"/>
          <w:color w:val="auto"/>
          <w:sz w:val="20"/>
          <w:szCs w:val="20"/>
        </w:rPr>
        <w:t>Ved afgivelse af en censorindberetning efter gennemført prøve anvendes omstående formular, hvor de for indberetningen relevante punkter udfyldes.</w:t>
      </w:r>
    </w:p>
    <w:p w14:paraId="2185921D" w14:textId="77ED6A6D" w:rsidR="00B86736" w:rsidRPr="007F62CB" w:rsidRDefault="00B86736" w:rsidP="007F62CB">
      <w:pPr>
        <w:pStyle w:val="Brdtekst"/>
        <w:rPr>
          <w:rStyle w:val="paragrafnr1"/>
          <w:rFonts w:ascii="Segoe UI" w:hAnsi="Segoe UI" w:cstheme="minorBidi"/>
          <w:b w:val="0"/>
          <w:bCs w:val="0"/>
          <w:color w:val="auto"/>
          <w:sz w:val="20"/>
          <w:szCs w:val="20"/>
        </w:rPr>
      </w:pPr>
      <w:ins w:id="0" w:author="Anders Broholm Andersen" w:date="2026-02-05T10:24:00Z">
        <w:r>
          <w:rPr>
            <w:rStyle w:val="paragrafnr1"/>
            <w:rFonts w:ascii="Segoe UI" w:hAnsi="Segoe UI" w:cstheme="minorBidi"/>
            <w:b w:val="0"/>
            <w:bCs w:val="0"/>
            <w:color w:val="auto"/>
            <w:sz w:val="20"/>
            <w:szCs w:val="20"/>
          </w:rPr>
          <w:t xml:space="preserve">Indberetningen sendes til den prøveafholdende institution. </w:t>
        </w:r>
      </w:ins>
    </w:p>
    <w:p w14:paraId="522FCE62" w14:textId="10E1C2E1" w:rsidR="007F62CB" w:rsidRDefault="007F62CB" w:rsidP="007F62CB">
      <w:pPr>
        <w:rPr>
          <w:rFonts w:asciiTheme="minorHAnsi" w:hAnsiTheme="minorHAnsi"/>
          <w:lang w:eastAsia="da-DK"/>
        </w:rPr>
      </w:pPr>
    </w:p>
    <w:p w14:paraId="20B56A42" w14:textId="77777777" w:rsidR="007F62CB" w:rsidRDefault="007F62CB" w:rsidP="00C210B1">
      <w:r>
        <w:rPr>
          <w:noProof/>
        </w:rPr>
        <mc:AlternateContent>
          <mc:Choice Requires="wps">
            <w:drawing>
              <wp:inline distT="0" distB="0" distL="0" distR="0" wp14:anchorId="022FB4A4" wp14:editId="7B31B3E4">
                <wp:extent cx="4140000" cy="2026800"/>
                <wp:effectExtent l="0" t="0" r="0" b="0"/>
                <wp:docPr id="4" name="Faktaboks" descr="#Decorative"/>
                <wp:cNvGraphicFramePr/>
                <a:graphic xmlns:a="http://schemas.openxmlformats.org/drawingml/2006/main">
                  <a:graphicData uri="http://schemas.microsoft.com/office/word/2010/wordprocessingShape">
                    <wps:wsp>
                      <wps:cNvSpPr txBox="1"/>
                      <wps:spPr>
                        <a:xfrm>
                          <a:off x="0" y="0"/>
                          <a:ext cx="4140000" cy="2026800"/>
                        </a:xfrm>
                        <a:prstGeom prst="rect">
                          <a:avLst/>
                        </a:prstGeom>
                        <a:solidFill>
                          <a:schemeClr val="accent2"/>
                        </a:solidFill>
                        <a:ln w="6350">
                          <a:noFill/>
                        </a:ln>
                      </wps:spPr>
                      <wps:txbx>
                        <w:txbxContent>
                          <w:p w14:paraId="093A4713" w14:textId="1459E435" w:rsidR="007F62CB" w:rsidRPr="007F62CB" w:rsidRDefault="007F62CB" w:rsidP="007F62CB">
                            <w:pPr>
                              <w:pStyle w:val="Brdtekst"/>
                              <w:rPr>
                                <w:rFonts w:asciiTheme="minorHAnsi" w:hAnsiTheme="minorHAnsi" w:cs="Tahoma"/>
                                <w:color w:val="000000"/>
                                <w:sz w:val="24"/>
                                <w:szCs w:val="24"/>
                              </w:rPr>
                            </w:pPr>
                            <w:r>
                              <w:rPr>
                                <w:b/>
                                <w:bCs/>
                              </w:rPr>
                              <w:t>C</w:t>
                            </w:r>
                            <w:r w:rsidRPr="007F62CB">
                              <w:rPr>
                                <w:b/>
                                <w:bCs/>
                              </w:rPr>
                              <w:t>ensors grundlæggende opgaver</w:t>
                            </w:r>
                          </w:p>
                          <w:p w14:paraId="34851D12" w14:textId="77777777" w:rsidR="007F62CB" w:rsidRPr="00BE2447" w:rsidRDefault="007F62CB" w:rsidP="007F62CB">
                            <w:pPr>
                              <w:rPr>
                                <w:lang w:eastAsia="da-DK"/>
                              </w:rPr>
                            </w:pPr>
                            <w:r w:rsidRPr="00BE2447">
                              <w:rPr>
                                <w:b/>
                                <w:bCs/>
                                <w:lang w:eastAsia="da-DK"/>
                              </w:rPr>
                              <w:t>§ 49.</w:t>
                            </w:r>
                            <w:r w:rsidRPr="00BE2447">
                              <w:rPr>
                                <w:lang w:eastAsia="da-DK"/>
                              </w:rPr>
                              <w:t> Censor skal ved prøverne</w:t>
                            </w:r>
                          </w:p>
                          <w:p w14:paraId="71B9148D"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1) påse, at prøverne er i overensstemmelse med målene og øvrige krav i reglerne om de pågældende fag,</w:t>
                            </w:r>
                          </w:p>
                          <w:p w14:paraId="64565D55"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2) medvirke til og påse, at prøverne gennemføres i overensstemmelse med de gældende regler, og</w:t>
                            </w:r>
                          </w:p>
                          <w:p w14:paraId="1BC55C07" w14:textId="3C6E47D6" w:rsidR="007F62CB" w:rsidRPr="007F62CB" w:rsidRDefault="007F62CB" w:rsidP="007F62CB">
                            <w:pPr>
                              <w:rPr>
                                <w:rFonts w:asciiTheme="minorHAnsi" w:hAnsiTheme="minorHAnsi"/>
                                <w:lang w:eastAsia="da-DK"/>
                              </w:rPr>
                            </w:pPr>
                            <w:r w:rsidRPr="00BE2447">
                              <w:rPr>
                                <w:rFonts w:asciiTheme="minorHAnsi" w:hAnsiTheme="minorHAnsi"/>
                                <w:lang w:eastAsia="da-DK"/>
                              </w:rPr>
                              <w:t>3) medvirke til og påse, at eksaminanderne får en ensartet og retfærdig behandling, og at deres præstationer får en pålidelig bedømmelse, der er i overensstemmelse med reglerne om karaktergivning og øvrige regler for uddannelsen.</w:t>
                            </w: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type w14:anchorId="022FB4A4" id="_x0000_t202" coordsize="21600,21600" o:spt="202" path="m,l,21600r21600,l21600,xe">
                <v:stroke joinstyle="miter"/>
                <v:path gradientshapeok="t" o:connecttype="rect"/>
              </v:shapetype>
              <v:shape id="Faktaboks" o:spid="_x0000_s1026" type="#_x0000_t202" alt="#Decorative" style="width:326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" fillcolor="#d7f5e1 [3205]" stroked="f" strokeweight=".5pt">
                <v:textbox style="mso-fit-shape-to-text:t" inset="8mm,5mm,4mm,4mm">
                  <w:txbxContent>
                    <w:p w14:paraId="093A4713" w14:textId="1459E435" w:rsidR="007F62CB" w:rsidRPr="007F62CB" w:rsidRDefault="007F62CB" w:rsidP="007F62CB">
                      <w:pPr>
                        <w:pStyle w:val="Brdtekst"/>
                        <w:rPr>
                          <w:rFonts w:asciiTheme="minorHAnsi" w:hAnsiTheme="minorHAnsi" w:cs="Tahoma"/>
                          <w:color w:val="000000"/>
                          <w:sz w:val="24"/>
                          <w:szCs w:val="24"/>
                        </w:rPr>
                      </w:pPr>
                      <w:r>
                        <w:rPr>
                          <w:b/>
                          <w:bCs/>
                        </w:rPr>
                        <w:t>C</w:t>
                      </w:r>
                      <w:r w:rsidRPr="007F62CB">
                        <w:rPr>
                          <w:b/>
                          <w:bCs/>
                        </w:rPr>
                        <w:t>ensors grundlæggende opgaver</w:t>
                      </w:r>
                    </w:p>
                    <w:p w14:paraId="34851D12" w14:textId="77777777" w:rsidR="007F62CB" w:rsidRPr="00BE2447" w:rsidRDefault="007F62CB" w:rsidP="007F62CB">
                      <w:pPr>
                        <w:rPr>
                          <w:lang w:eastAsia="da-DK"/>
                        </w:rPr>
                      </w:pPr>
                      <w:r w:rsidRPr="00BE2447">
                        <w:rPr>
                          <w:b/>
                          <w:bCs/>
                          <w:lang w:eastAsia="da-DK"/>
                        </w:rPr>
                        <w:t>§ 49.</w:t>
                      </w:r>
                      <w:r w:rsidRPr="00BE2447">
                        <w:rPr>
                          <w:lang w:eastAsia="da-DK"/>
                        </w:rPr>
                        <w:t> Censor skal ved prøverne</w:t>
                      </w:r>
                    </w:p>
                    <w:p w14:paraId="71B9148D"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1) påse, at prøverne er i overensstemmelse med målene og øvrige krav i reglerne om de pågældende fag,</w:t>
                      </w:r>
                    </w:p>
                    <w:p w14:paraId="64565D55" w14:textId="77777777" w:rsidR="007F62CB" w:rsidRPr="00BE2447" w:rsidRDefault="007F62CB" w:rsidP="007F62CB">
                      <w:pPr>
                        <w:rPr>
                          <w:rFonts w:asciiTheme="minorHAnsi" w:hAnsiTheme="minorHAnsi"/>
                          <w:lang w:eastAsia="da-DK"/>
                        </w:rPr>
                      </w:pPr>
                      <w:r w:rsidRPr="00BE2447">
                        <w:rPr>
                          <w:rFonts w:asciiTheme="minorHAnsi" w:hAnsiTheme="minorHAnsi"/>
                          <w:lang w:eastAsia="da-DK"/>
                        </w:rPr>
                        <w:t>2) medvirke til og påse, at prøverne gennemføres i overensstemmelse med de gældende regler, og</w:t>
                      </w:r>
                    </w:p>
                    <w:p w14:paraId="1BC55C07" w14:textId="3C6E47D6" w:rsidR="007F62CB" w:rsidRPr="007F62CB" w:rsidRDefault="007F62CB" w:rsidP="007F62CB">
                      <w:pPr>
                        <w:rPr>
                          <w:rFonts w:asciiTheme="minorHAnsi" w:hAnsiTheme="minorHAnsi"/>
                          <w:lang w:eastAsia="da-DK"/>
                        </w:rPr>
                      </w:pPr>
                      <w:r w:rsidRPr="00BE2447">
                        <w:rPr>
                          <w:rFonts w:asciiTheme="minorHAnsi" w:hAnsiTheme="minorHAnsi"/>
                          <w:lang w:eastAsia="da-DK"/>
                        </w:rPr>
                        <w:t>3) medvirke til og påse, at eksaminanderne får en ensartet og retfærdig behandling, og at deres præstationer får en pålidelig bedømmelse, der er i overensstemmelse med reglerne om karaktergivning og øvrige regler for uddannelsen.</w:t>
                      </w:r>
                    </w:p>
                  </w:txbxContent>
                </v:textbox>
                <w10:anchorlock/>
              </v:shape>
            </w:pict>
          </mc:Fallback>
        </mc:AlternateContent>
      </w:r>
    </w:p>
    <w:p w14:paraId="6ABA2524" w14:textId="5EFF5F7C" w:rsidR="007F62CB" w:rsidRDefault="007F62CB"/>
    <w:p w14:paraId="05FF084B" w14:textId="700FBF68" w:rsidR="007F62CB" w:rsidRDefault="007F62CB">
      <w:r>
        <w:rPr>
          <w:noProof/>
        </w:rPr>
        <mc:AlternateContent>
          <mc:Choice Requires="wps">
            <w:drawing>
              <wp:inline distT="0" distB="0" distL="0" distR="0" wp14:anchorId="272EF683" wp14:editId="07C1D9A6">
                <wp:extent cx="4139565" cy="2311400"/>
                <wp:effectExtent l="0" t="0" r="0" b="0"/>
                <wp:docPr id="5" name="Faktaboks" descr="#Decorative"/>
                <wp:cNvGraphicFramePr/>
                <a:graphic xmlns:a="http://schemas.openxmlformats.org/drawingml/2006/main">
                  <a:graphicData uri="http://schemas.microsoft.com/office/word/2010/wordprocessingShape">
                    <wps:wsp>
                      <wps:cNvSpPr txBox="1"/>
                      <wps:spPr>
                        <a:xfrm>
                          <a:off x="0" y="0"/>
                          <a:ext cx="4139565" cy="2311400"/>
                        </a:xfrm>
                        <a:prstGeom prst="rect">
                          <a:avLst/>
                        </a:prstGeom>
                        <a:solidFill>
                          <a:schemeClr val="accent2"/>
                        </a:solidFill>
                        <a:ln w="6350">
                          <a:noFill/>
                        </a:ln>
                      </wps:spPr>
                      <wps:txbx>
                        <w:txbxContent>
                          <w:p w14:paraId="1F38EF86" w14:textId="77777777" w:rsidR="007F62CB" w:rsidRPr="007F62CB" w:rsidRDefault="007F62CB" w:rsidP="007F62CB">
                            <w:pPr>
                              <w:rPr>
                                <w:rFonts w:asciiTheme="minorHAnsi" w:hAnsiTheme="minorHAnsi"/>
                                <w:b/>
                                <w:bCs/>
                                <w:lang w:eastAsia="da-DK"/>
                              </w:rPr>
                            </w:pPr>
                            <w:r w:rsidRPr="007F62CB">
                              <w:rPr>
                                <w:rFonts w:asciiTheme="minorHAnsi" w:hAnsiTheme="minorHAnsi"/>
                                <w:b/>
                                <w:bCs/>
                                <w:lang w:eastAsia="da-DK"/>
                              </w:rPr>
                              <w:t>Indberetning ved mundtlige prøver</w:t>
                            </w:r>
                          </w:p>
                          <w:p w14:paraId="40612CD9" w14:textId="7D271DB7" w:rsidR="007F62CB" w:rsidRDefault="007F62CB" w:rsidP="007F62CB">
                            <w:pPr>
                              <w:rPr>
                                <w:rFonts w:asciiTheme="minorHAnsi" w:hAnsiTheme="minorHAnsi"/>
                                <w:lang w:eastAsia="da-DK"/>
                              </w:rPr>
                            </w:pPr>
                            <w:r w:rsidRPr="00BE2447">
                              <w:rPr>
                                <w:rFonts w:asciiTheme="minorHAnsi" w:hAnsiTheme="minorHAnsi"/>
                                <w:b/>
                                <w:bCs/>
                                <w:lang w:eastAsia="da-DK"/>
                              </w:rPr>
                              <w:t>§ 50.</w:t>
                            </w:r>
                            <w:r w:rsidRPr="00BE2447">
                              <w:rPr>
                                <w:rFonts w:asciiTheme="minorHAnsi" w:hAnsiTheme="minorHAnsi"/>
                                <w:lang w:eastAsia="da-DK"/>
                              </w:rPr>
                              <w:t> Konstaterer censor ved en prøve med mundtlig eksamination, at kravene efter § 49 ikke er opfyldt, eller giver forløbet af prøven censor anledning til at formode, at der har været mangler ved den forudgående undervisning eller vejledning, afgiver censor indberetning herom til institutionens leder.</w:t>
                            </w:r>
                          </w:p>
                          <w:p w14:paraId="60ABE9FE" w14:textId="77777777" w:rsidR="007F62CB" w:rsidRPr="00BE2447" w:rsidRDefault="007F62CB" w:rsidP="007F62CB">
                            <w:pPr>
                              <w:rPr>
                                <w:rFonts w:asciiTheme="minorHAnsi" w:hAnsiTheme="minorHAnsi"/>
                                <w:lang w:eastAsia="da-DK"/>
                              </w:rPr>
                            </w:pPr>
                          </w:p>
                          <w:p w14:paraId="6B025859" w14:textId="2A328E95" w:rsidR="007F62CB" w:rsidRDefault="007F62CB" w:rsidP="007F62CB">
                            <w:pPr>
                              <w:rPr>
                                <w:rFonts w:asciiTheme="minorHAnsi" w:hAnsiTheme="minorHAnsi"/>
                                <w:lang w:eastAsia="da-DK"/>
                              </w:rPr>
                            </w:pPr>
                            <w:r w:rsidRPr="00BE2447">
                              <w:rPr>
                                <w:rFonts w:asciiTheme="minorHAnsi" w:hAnsiTheme="minorHAnsi"/>
                                <w:lang w:eastAsia="da-DK"/>
                              </w:rPr>
                              <w:t>Stk. 2. Institutionens leder er forpligtet til at forholde sig til censors indberetning og skal sende censor et skriftligt svar på indberetningen, senest 14 dage efter at den er modtaget (fraset ferieperioder). Institutionen skal opbevare indberetningerne i fem år.</w:t>
                            </w:r>
                          </w:p>
                          <w:p w14:paraId="7094AA31" w14:textId="77777777" w:rsidR="007F62CB" w:rsidRPr="00BE2447" w:rsidRDefault="007F62CB" w:rsidP="007F62CB">
                            <w:pPr>
                              <w:rPr>
                                <w:rFonts w:asciiTheme="minorHAnsi" w:hAnsiTheme="minorHAnsi"/>
                                <w:lang w:eastAsia="da-DK"/>
                              </w:rPr>
                            </w:pPr>
                          </w:p>
                          <w:p w14:paraId="38EC991A" w14:textId="694000DF" w:rsidR="007F62CB" w:rsidRPr="007F62CB" w:rsidRDefault="007F62CB" w:rsidP="007F62CB">
                            <w:pPr>
                              <w:rPr>
                                <w:rFonts w:asciiTheme="minorHAnsi" w:hAnsiTheme="minorHAnsi"/>
                                <w:lang w:eastAsia="da-DK"/>
                              </w:rPr>
                            </w:pPr>
                            <w:r w:rsidRPr="00BE2447">
                              <w:rPr>
                                <w:rFonts w:asciiTheme="minorHAnsi" w:hAnsiTheme="minorHAnsi"/>
                                <w:lang w:eastAsia="da-DK"/>
                              </w:rPr>
                              <w:t>Stk. 3. Såfremt censor på baggrund af institutionens leders svar vurderer, at institutionen ikke på tilfredsstillende vis har håndteret indberetningen, skal censor senest 14 dage efter modtagelsen af institutionens svar (fraset ferieperioder) sende indberetningen til Styrelsen for Undervisning og Kvalitet med institutionen i kopi, hvorefter styrelsen behandler indberetningen og giver bemærkninger til parterne.</w:t>
                            </w: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 w14:anchorId="272EF683" id="_x0000_s1027" type="#_x0000_t202" alt="#Decorative" style="width:325.9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" fillcolor="#d7f5e1 [3205]" stroked="f" strokeweight=".5pt">
                <v:textbox style="mso-fit-shape-to-text:t" inset="8mm,5mm,4mm,4mm">
                  <w:txbxContent>
                    <w:p w14:paraId="1F38EF86" w14:textId="77777777" w:rsidR="007F62CB" w:rsidRPr="007F62CB" w:rsidRDefault="007F62CB" w:rsidP="007F62CB">
                      <w:pPr>
                        <w:rPr>
                          <w:rFonts w:asciiTheme="minorHAnsi" w:hAnsiTheme="minorHAnsi"/>
                          <w:b/>
                          <w:bCs/>
                          <w:lang w:eastAsia="da-DK"/>
                        </w:rPr>
                      </w:pPr>
                      <w:r w:rsidRPr="007F62CB">
                        <w:rPr>
                          <w:rFonts w:asciiTheme="minorHAnsi" w:hAnsiTheme="minorHAnsi"/>
                          <w:b/>
                          <w:bCs/>
                          <w:lang w:eastAsia="da-DK"/>
                        </w:rPr>
                        <w:t>Indberetning ved mundtlige prøver</w:t>
                      </w:r>
                    </w:p>
                    <w:p w14:paraId="40612CD9" w14:textId="7D271DB7" w:rsidR="007F62CB" w:rsidRDefault="007F62CB" w:rsidP="007F62CB">
                      <w:pPr>
                        <w:rPr>
                          <w:rFonts w:asciiTheme="minorHAnsi" w:hAnsiTheme="minorHAnsi"/>
                          <w:lang w:eastAsia="da-DK"/>
                        </w:rPr>
                      </w:pPr>
                      <w:r w:rsidRPr="00BE2447">
                        <w:rPr>
                          <w:rFonts w:asciiTheme="minorHAnsi" w:hAnsiTheme="minorHAnsi"/>
                          <w:b/>
                          <w:bCs/>
                          <w:lang w:eastAsia="da-DK"/>
                        </w:rPr>
                        <w:t>§ 50.</w:t>
                      </w:r>
                      <w:r w:rsidRPr="00BE2447">
                        <w:rPr>
                          <w:rFonts w:asciiTheme="minorHAnsi" w:hAnsiTheme="minorHAnsi"/>
                          <w:lang w:eastAsia="da-DK"/>
                        </w:rPr>
                        <w:t> Konstaterer censor ved en prøve med mundtlig eksamination, at kravene efter § 49 ikke er opfyldt, eller giver forløbet af prøven censor anledning til at formode, at der har været mangler ved den forudgående undervisning eller vejledning, afgiver censor indberetning herom til institutionens leder.</w:t>
                      </w:r>
                    </w:p>
                    <w:p w14:paraId="60ABE9FE" w14:textId="77777777" w:rsidR="007F62CB" w:rsidRPr="00BE2447" w:rsidRDefault="007F62CB" w:rsidP="007F62CB">
                      <w:pPr>
                        <w:rPr>
                          <w:rFonts w:asciiTheme="minorHAnsi" w:hAnsiTheme="minorHAnsi"/>
                          <w:lang w:eastAsia="da-DK"/>
                        </w:rPr>
                      </w:pPr>
                    </w:p>
                    <w:p w14:paraId="6B025859" w14:textId="2A328E95" w:rsidR="007F62CB" w:rsidRDefault="007F62CB" w:rsidP="007F62CB">
                      <w:pPr>
                        <w:rPr>
                          <w:rFonts w:asciiTheme="minorHAnsi" w:hAnsiTheme="minorHAnsi"/>
                          <w:lang w:eastAsia="da-DK"/>
                        </w:rPr>
                      </w:pPr>
                      <w:r w:rsidRPr="00BE2447">
                        <w:rPr>
                          <w:rFonts w:asciiTheme="minorHAnsi" w:hAnsiTheme="minorHAnsi"/>
                          <w:lang w:eastAsia="da-DK"/>
                        </w:rPr>
                        <w:t>Stk. 2. Institutionens leder er forpligtet til at forholde sig til censors indberetning og skal sende censor et skriftligt svar på indberetningen, senest 14 dage efter at den er modtaget (fraset ferieperioder). Institutionen skal opbevare indberetningerne i fem år.</w:t>
                      </w:r>
                    </w:p>
                    <w:p w14:paraId="7094AA31" w14:textId="77777777" w:rsidR="007F62CB" w:rsidRPr="00BE2447" w:rsidRDefault="007F62CB" w:rsidP="007F62CB">
                      <w:pPr>
                        <w:rPr>
                          <w:rFonts w:asciiTheme="minorHAnsi" w:hAnsiTheme="minorHAnsi"/>
                          <w:lang w:eastAsia="da-DK"/>
                        </w:rPr>
                      </w:pPr>
                    </w:p>
                    <w:p w14:paraId="38EC991A" w14:textId="694000DF" w:rsidR="007F62CB" w:rsidRPr="007F62CB" w:rsidRDefault="007F62CB" w:rsidP="007F62CB">
                      <w:pPr>
                        <w:rPr>
                          <w:rFonts w:asciiTheme="minorHAnsi" w:hAnsiTheme="minorHAnsi"/>
                          <w:lang w:eastAsia="da-DK"/>
                        </w:rPr>
                      </w:pPr>
                      <w:r w:rsidRPr="00BE2447">
                        <w:rPr>
                          <w:rFonts w:asciiTheme="minorHAnsi" w:hAnsiTheme="minorHAnsi"/>
                          <w:lang w:eastAsia="da-DK"/>
                        </w:rPr>
                        <w:t>Stk. 3. Såfremt censor på baggrund af institutionens leders svar vurderer, at institutionen ikke på tilfredsstillende vis har håndteret indberetningen, skal censor senest 14 dage efter modtagelsen af institutionens svar (fraset ferieperioder) sende indberetningen til Styrelsen for Undervisning og Kvalitet med institutionen i kopi, hvorefter styrelsen behandler indberetningen og giver bemærkninger til parterne.</w:t>
                      </w:r>
                    </w:p>
                  </w:txbxContent>
                </v:textbox>
                <w10:anchorlock/>
              </v:shape>
            </w:pict>
          </mc:Fallback>
        </mc:AlternateContent>
      </w:r>
    </w:p>
    <w:p w14:paraId="59E11F49" w14:textId="6ACE13A9" w:rsidR="007F62CB" w:rsidRDefault="007F62CB" w:rsidP="007F62CB">
      <w:pPr>
        <w:rPr>
          <w:rFonts w:asciiTheme="minorHAnsi" w:hAnsiTheme="minorHAnsi"/>
          <w:lang w:eastAsia="da-DK"/>
        </w:rPr>
      </w:pPr>
      <w:r>
        <w:rPr>
          <w:noProof/>
        </w:rPr>
        <w:lastRenderedPageBreak/>
        <mc:AlternateContent>
          <mc:Choice Requires="wps">
            <w:drawing>
              <wp:inline distT="0" distB="0" distL="0" distR="0" wp14:anchorId="7ED52E15" wp14:editId="67D68EC2">
                <wp:extent cx="4139565" cy="2311400"/>
                <wp:effectExtent l="0" t="0" r="0" b="0"/>
                <wp:docPr id="6" name="Faktaboks" descr="#Decorative"/>
                <wp:cNvGraphicFramePr/>
                <a:graphic xmlns:a="http://schemas.openxmlformats.org/drawingml/2006/main">
                  <a:graphicData uri="http://schemas.microsoft.com/office/word/2010/wordprocessingShape">
                    <wps:wsp>
                      <wps:cNvSpPr txBox="1"/>
                      <wps:spPr>
                        <a:xfrm>
                          <a:off x="0" y="0"/>
                          <a:ext cx="4139565" cy="2311400"/>
                        </a:xfrm>
                        <a:prstGeom prst="rect">
                          <a:avLst/>
                        </a:prstGeom>
                        <a:solidFill>
                          <a:schemeClr val="accent2"/>
                        </a:solidFill>
                        <a:ln w="6350">
                          <a:noFill/>
                        </a:ln>
                      </wps:spPr>
                      <wps:txbx>
                        <w:txbxContent>
                          <w:p w14:paraId="4EDD8C46" w14:textId="77777777" w:rsidR="007F62CB" w:rsidRDefault="007F62CB" w:rsidP="007F62CB">
                            <w:pPr>
                              <w:rPr>
                                <w:b/>
                                <w:bCs/>
                                <w:lang w:eastAsia="da-DK"/>
                              </w:rPr>
                            </w:pPr>
                            <w:r w:rsidRPr="007F62CB">
                              <w:rPr>
                                <w:b/>
                                <w:bCs/>
                              </w:rPr>
                              <w:t>Indberetning ved skriftlige prøver og votering</w:t>
                            </w:r>
                            <w:del w:id="1" w:author="Anders Broholm Andersen" w:date="2026-02-05T10:25:00Z">
                              <w:r w:rsidRPr="00BE2447" w:rsidDel="00D922FC">
                                <w:rPr>
                                  <w:b/>
                                  <w:bCs/>
                                  <w:lang w:eastAsia="da-DK"/>
                                </w:rPr>
                                <w:delText>§</w:delText>
                              </w:r>
                            </w:del>
                          </w:p>
                          <w:p w14:paraId="238AB765" w14:textId="77777777" w:rsidR="007F62CB" w:rsidRPr="00BE2447" w:rsidRDefault="007F62CB" w:rsidP="007F62CB">
                            <w:pPr>
                              <w:rPr>
                                <w:rFonts w:asciiTheme="minorHAnsi" w:hAnsiTheme="minorHAnsi"/>
                                <w:lang w:eastAsia="da-DK"/>
                              </w:rPr>
                            </w:pPr>
                            <w:r w:rsidRPr="00BE2447">
                              <w:rPr>
                                <w:rFonts w:asciiTheme="minorHAnsi" w:hAnsiTheme="minorHAnsi"/>
                                <w:b/>
                                <w:bCs/>
                                <w:lang w:eastAsia="da-DK"/>
                              </w:rPr>
                              <w:t>§ 51.</w:t>
                            </w:r>
                            <w:r w:rsidRPr="00BE2447">
                              <w:rPr>
                                <w:rFonts w:asciiTheme="minorHAnsi" w:hAnsiTheme="minorHAnsi"/>
                                <w:lang w:eastAsia="da-DK"/>
                              </w:rPr>
                              <w:t> Konstaterer en censor i forbindelse med bedømmelsen af en skriftlig opgavebesvarelse uden mundtlig eksamination, at medcensors ageren under voteringen ikke opfylder kravene i § 49, afgiver censor indberetning herom til medcensors institution med henblik på institutionens leders vurdering af, om vedkommende er egnet til at være skriftlig censor efter §§ 43 og 45. Institutionens leder er forpligtet til at forholde sig til censors indberetning og skal sende censor et skriftligt svar på indberetningen. § 50, stk. 3, gælder tilsvarende.</w:t>
                            </w:r>
                          </w:p>
                          <w:p w14:paraId="5BD7D75C" w14:textId="77777777" w:rsidR="007F62CB" w:rsidRDefault="007F62CB" w:rsidP="007F62CB">
                            <w:pPr>
                              <w:rPr>
                                <w:rFonts w:asciiTheme="minorHAnsi" w:hAnsiTheme="minorHAnsi"/>
                                <w:lang w:eastAsia="da-DK"/>
                              </w:rPr>
                            </w:pPr>
                          </w:p>
                          <w:p w14:paraId="1BAA5D02" w14:textId="33E7BA03" w:rsidR="007F62CB" w:rsidRPr="00BE2447" w:rsidRDefault="007F62CB" w:rsidP="007F62CB">
                            <w:pPr>
                              <w:rPr>
                                <w:rFonts w:asciiTheme="minorHAnsi" w:hAnsiTheme="minorHAnsi"/>
                                <w:lang w:eastAsia="da-DK"/>
                              </w:rPr>
                            </w:pPr>
                            <w:r w:rsidRPr="00BE2447">
                              <w:rPr>
                                <w:rFonts w:asciiTheme="minorHAnsi" w:hAnsiTheme="minorHAnsi"/>
                                <w:lang w:eastAsia="da-DK"/>
                              </w:rPr>
                              <w:t>Stk. 2. Hvis censor formoder, at der er væsentlige mangler i et prøveholds forudgående undervisning, afgiver censor, efter at bedømmelserne er afgivet, en indberetning herom til institutionens leder. Institutionens leder er forpligtet til at forholde sig til censors indberetning og skal sende censor et skriftligt svar på indberetningen.</w:t>
                            </w:r>
                          </w:p>
                          <w:p w14:paraId="65450212" w14:textId="77777777" w:rsidR="007F62CB" w:rsidRDefault="007F62CB" w:rsidP="007F62CB">
                            <w:pPr>
                              <w:rPr>
                                <w:rFonts w:asciiTheme="minorHAnsi" w:hAnsiTheme="minorHAnsi"/>
                                <w:lang w:eastAsia="da-DK"/>
                              </w:rPr>
                            </w:pPr>
                          </w:p>
                          <w:p w14:paraId="71BEDBDB" w14:textId="01F313A3" w:rsidR="007F62CB" w:rsidRDefault="007F62CB" w:rsidP="007F62CB">
                            <w:pPr>
                              <w:rPr>
                                <w:rFonts w:asciiTheme="minorHAnsi" w:hAnsiTheme="minorHAnsi"/>
                                <w:lang w:eastAsia="da-DK"/>
                              </w:rPr>
                            </w:pPr>
                            <w:r w:rsidRPr="00BE2447">
                              <w:rPr>
                                <w:rFonts w:asciiTheme="minorHAnsi" w:hAnsiTheme="minorHAnsi"/>
                                <w:lang w:eastAsia="da-DK"/>
                              </w:rPr>
                              <w:t>Stk. 3. Stk. 1 og 2 gælder tilsvarende, hvis der er tale om en votering, hvor en eksaminator medvirker som bedømmer.</w:t>
                            </w:r>
                            <w:r>
                              <w:rPr>
                                <w:rFonts w:asciiTheme="minorHAnsi" w:hAnsiTheme="minorHAnsi"/>
                                <w:lang w:eastAsia="da-DK"/>
                              </w:rPr>
                              <w:t xml:space="preserve"> </w:t>
                            </w:r>
                          </w:p>
                          <w:p w14:paraId="040C4BF0" w14:textId="65630A30" w:rsidR="007F62CB" w:rsidRPr="007F62CB" w:rsidRDefault="007F62CB" w:rsidP="007F62CB">
                            <w:pPr>
                              <w:rPr>
                                <w:rFonts w:asciiTheme="minorHAnsi" w:hAnsiTheme="minorHAnsi"/>
                                <w:lang w:eastAsia="da-DK"/>
                              </w:rPr>
                            </w:pP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 w14:anchorId="7ED52E15" id="_x0000_s1028" type="#_x0000_t202" alt="#Decorative" style="width:325.9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" fillcolor="#d7f5e1 [3205]" stroked="f" strokeweight=".5pt">
                <v:textbox style="mso-fit-shape-to-text:t" inset="8mm,5mm,4mm,4mm">
                  <w:txbxContent>
                    <w:p w14:paraId="4EDD8C46" w14:textId="77777777" w:rsidR="007F62CB" w:rsidRDefault="007F62CB" w:rsidP="007F62CB">
                      <w:pPr>
                        <w:rPr>
                          <w:b/>
                          <w:bCs/>
                          <w:lang w:eastAsia="da-DK"/>
                        </w:rPr>
                      </w:pPr>
                      <w:r w:rsidRPr="007F62CB">
                        <w:rPr>
                          <w:b/>
                          <w:bCs/>
                        </w:rPr>
                        <w:t>Indberetning ved skriftlige prøver og votering</w:t>
                      </w:r>
                      <w:del w:id="2" w:author="Anders Broholm Andersen" w:date="2026-02-05T10:25:00Z">
                        <w:r w:rsidRPr="00BE2447" w:rsidDel="00D922FC">
                          <w:rPr>
                            <w:b/>
                            <w:bCs/>
                            <w:lang w:eastAsia="da-DK"/>
                          </w:rPr>
                          <w:delText>§</w:delText>
                        </w:r>
                      </w:del>
                    </w:p>
                    <w:p w14:paraId="238AB765" w14:textId="77777777" w:rsidR="007F62CB" w:rsidRPr="00BE2447" w:rsidRDefault="007F62CB" w:rsidP="007F62CB">
                      <w:pPr>
                        <w:rPr>
                          <w:rFonts w:asciiTheme="minorHAnsi" w:hAnsiTheme="minorHAnsi"/>
                          <w:lang w:eastAsia="da-DK"/>
                        </w:rPr>
                      </w:pPr>
                      <w:r w:rsidRPr="00BE2447">
                        <w:rPr>
                          <w:rFonts w:asciiTheme="minorHAnsi" w:hAnsiTheme="minorHAnsi"/>
                          <w:b/>
                          <w:bCs/>
                          <w:lang w:eastAsia="da-DK"/>
                        </w:rPr>
                        <w:t>§ 51.</w:t>
                      </w:r>
                      <w:r w:rsidRPr="00BE2447">
                        <w:rPr>
                          <w:rFonts w:asciiTheme="minorHAnsi" w:hAnsiTheme="minorHAnsi"/>
                          <w:lang w:eastAsia="da-DK"/>
                        </w:rPr>
                        <w:t> Konstaterer en censor i forbindelse med bedømmelsen af en skriftlig opgavebesvarelse uden mundtlig eksamination, at medcensors ageren under voteringen ikke opfylder kravene i § 49, afgiver censor indberetning herom til medcensors institution med henblik på institutionens leders vurdering af, om vedkommende er egnet til at være skriftlig censor efter §§ 43 og 45. Institutionens leder er forpligtet til at forholde sig til censors indberetning og skal sende censor et skriftligt svar på indberetningen. § 50, stk. 3, gælder tilsvarende.</w:t>
                      </w:r>
                    </w:p>
                    <w:p w14:paraId="5BD7D75C" w14:textId="77777777" w:rsidR="007F62CB" w:rsidRDefault="007F62CB" w:rsidP="007F62CB">
                      <w:pPr>
                        <w:rPr>
                          <w:rFonts w:asciiTheme="minorHAnsi" w:hAnsiTheme="minorHAnsi"/>
                          <w:lang w:eastAsia="da-DK"/>
                        </w:rPr>
                      </w:pPr>
                    </w:p>
                    <w:p w14:paraId="1BAA5D02" w14:textId="33E7BA03" w:rsidR="007F62CB" w:rsidRPr="00BE2447" w:rsidRDefault="007F62CB" w:rsidP="007F62CB">
                      <w:pPr>
                        <w:rPr>
                          <w:rFonts w:asciiTheme="minorHAnsi" w:hAnsiTheme="minorHAnsi"/>
                          <w:lang w:eastAsia="da-DK"/>
                        </w:rPr>
                      </w:pPr>
                      <w:r w:rsidRPr="00BE2447">
                        <w:rPr>
                          <w:rFonts w:asciiTheme="minorHAnsi" w:hAnsiTheme="minorHAnsi"/>
                          <w:lang w:eastAsia="da-DK"/>
                        </w:rPr>
                        <w:t>Stk. 2. Hvis censor formoder, at der er væsentlige mangler i et prøveholds forudgående undervisning, afgiver censor, efter at bedømmelserne er afgivet, en indberetning herom til institutionens leder. Institutionens leder er forpligtet til at forholde sig til censors indberetning og skal sende censor et skriftligt svar på indberetningen.</w:t>
                      </w:r>
                    </w:p>
                    <w:p w14:paraId="65450212" w14:textId="77777777" w:rsidR="007F62CB" w:rsidRDefault="007F62CB" w:rsidP="007F62CB">
                      <w:pPr>
                        <w:rPr>
                          <w:rFonts w:asciiTheme="minorHAnsi" w:hAnsiTheme="minorHAnsi"/>
                          <w:lang w:eastAsia="da-DK"/>
                        </w:rPr>
                      </w:pPr>
                    </w:p>
                    <w:p w14:paraId="71BEDBDB" w14:textId="01F313A3" w:rsidR="007F62CB" w:rsidRDefault="007F62CB" w:rsidP="007F62CB">
                      <w:pPr>
                        <w:rPr>
                          <w:rFonts w:asciiTheme="minorHAnsi" w:hAnsiTheme="minorHAnsi"/>
                          <w:lang w:eastAsia="da-DK"/>
                        </w:rPr>
                      </w:pPr>
                      <w:r w:rsidRPr="00BE2447">
                        <w:rPr>
                          <w:rFonts w:asciiTheme="minorHAnsi" w:hAnsiTheme="minorHAnsi"/>
                          <w:lang w:eastAsia="da-DK"/>
                        </w:rPr>
                        <w:t>Stk. 3. Stk. 1 og 2 gælder tilsvarende, hvis der er tale om en votering, hvor en eksaminator medvirker som bedømmer.</w:t>
                      </w:r>
                      <w:r>
                        <w:rPr>
                          <w:rFonts w:asciiTheme="minorHAnsi" w:hAnsiTheme="minorHAnsi"/>
                          <w:lang w:eastAsia="da-DK"/>
                        </w:rPr>
                        <w:t xml:space="preserve"> </w:t>
                      </w:r>
                    </w:p>
                    <w:p w14:paraId="040C4BF0" w14:textId="65630A30" w:rsidR="007F62CB" w:rsidRPr="007F62CB" w:rsidRDefault="007F62CB" w:rsidP="007F62CB">
                      <w:pPr>
                        <w:rPr>
                          <w:rFonts w:asciiTheme="minorHAnsi" w:hAnsiTheme="minorHAnsi"/>
                          <w:lang w:eastAsia="da-DK"/>
                        </w:rPr>
                      </w:pPr>
                    </w:p>
                  </w:txbxContent>
                </v:textbox>
                <w10:anchorlock/>
              </v:shape>
            </w:pict>
          </mc:Fallback>
        </mc:AlternateContent>
      </w:r>
    </w:p>
    <w:p w14:paraId="057CD560" w14:textId="77777777" w:rsidR="007F62CB" w:rsidRPr="00776661" w:rsidRDefault="007F62CB" w:rsidP="007F62CB"/>
    <w:p w14:paraId="21126EE3" w14:textId="73195FDB" w:rsidR="007F62CB" w:rsidRPr="00776661" w:rsidRDefault="006C0D5B" w:rsidP="007F62CB">
      <w:pPr>
        <w:pStyle w:val="Brdtekst"/>
      </w:pPr>
      <w:hyperlink r:id="rId11" w:tooltip="Prøver og eksamen i de almene og studieforberedende ungdoms- og voksenuddannelser (retsinformation.dk)" w:history="1">
        <w:r w:rsidR="007F62CB" w:rsidRPr="00776661">
          <w:rPr>
            <w:rStyle w:val="Hyperlink"/>
            <w:rFonts w:asciiTheme="minorHAnsi" w:hAnsiTheme="minorHAnsi"/>
          </w:rPr>
          <w:t xml:space="preserve">Læs </w:t>
        </w:r>
        <w:r w:rsidR="007F62CB">
          <w:rPr>
            <w:rStyle w:val="Hyperlink"/>
            <w:rFonts w:asciiTheme="minorHAnsi" w:hAnsiTheme="minorHAnsi"/>
          </w:rPr>
          <w:t>mere i b</w:t>
        </w:r>
        <w:r w:rsidR="007F62CB" w:rsidRPr="007F62CB">
          <w:rPr>
            <w:rStyle w:val="Hyperlink"/>
            <w:rFonts w:asciiTheme="minorHAnsi" w:hAnsiTheme="minorHAnsi"/>
          </w:rPr>
          <w:t>ekendtgørelse om gymnasiale prøver, prøver i de almene voksenuddannelser m.v</w:t>
        </w:r>
        <w:r w:rsidR="007F62CB">
          <w:rPr>
            <w:rStyle w:val="Hyperlink"/>
            <w:rFonts w:asciiTheme="minorHAnsi" w:hAnsiTheme="minorHAnsi"/>
          </w:rPr>
          <w:t>.</w:t>
        </w:r>
        <w:r w:rsidR="007F62CB" w:rsidRPr="00776661">
          <w:rPr>
            <w:rStyle w:val="Hyperlink"/>
            <w:rFonts w:asciiTheme="minorHAnsi" w:hAnsiTheme="minorHAnsi"/>
          </w:rPr>
          <w:t xml:space="preserve"> på retsinformation.dk</w:t>
        </w:r>
      </w:hyperlink>
    </w:p>
    <w:p w14:paraId="5B34B7FB" w14:textId="77777777" w:rsidR="007F62CB" w:rsidRPr="00776661" w:rsidRDefault="007F62CB" w:rsidP="007F62CB">
      <w:pPr>
        <w:rPr>
          <w:rFonts w:asciiTheme="minorHAnsi" w:hAnsiTheme="minorHAnsi"/>
        </w:rPr>
      </w:pPr>
      <w:r w:rsidRPr="00776661">
        <w:rPr>
          <w:rFonts w:asciiTheme="minorHAnsi" w:hAnsiTheme="minorHAnsi"/>
        </w:rPr>
        <w:br w:type="page"/>
      </w:r>
    </w:p>
    <w:p w14:paraId="1082F6E5" w14:textId="77777777" w:rsidR="007F62CB" w:rsidRPr="007F62CB" w:rsidRDefault="007F62CB" w:rsidP="007F62CB">
      <w:pPr>
        <w:pStyle w:val="Overskrift1"/>
      </w:pPr>
      <w:r w:rsidRPr="007F62CB">
        <w:lastRenderedPageBreak/>
        <w:t xml:space="preserve">Til ledelsen på </w:t>
      </w:r>
      <w:r w:rsidRPr="007F62CB">
        <w:rPr>
          <w:color w:val="FF0000"/>
        </w:rPr>
        <w:t>XX</w:t>
      </w:r>
      <w:r w:rsidRPr="007F62CB">
        <w:t>-institution</w:t>
      </w:r>
    </w:p>
    <w:p w14:paraId="0B467973" w14:textId="77777777" w:rsidR="007F62CB" w:rsidRPr="007F62CB" w:rsidRDefault="007F62CB" w:rsidP="007F62CB">
      <w:pPr>
        <w:pStyle w:val="Overskrift2"/>
      </w:pPr>
      <w:r w:rsidRPr="007F62CB">
        <w:t>Censorindberetning</w:t>
      </w:r>
    </w:p>
    <w:p w14:paraId="29ADE47B" w14:textId="77777777" w:rsidR="007F62CB" w:rsidRPr="007F62CB" w:rsidRDefault="007F62CB" w:rsidP="007F62CB">
      <w:pPr>
        <w:rPr>
          <w:rFonts w:asciiTheme="majorHAnsi" w:eastAsia="Times New Roman" w:hAnsiTheme="majorHAnsi" w:cstheme="majorHAnsi"/>
          <w:lang w:eastAsia="da-DK"/>
        </w:rPr>
      </w:pPr>
    </w:p>
    <w:p w14:paraId="0F2302E7" w14:textId="0C5B4430" w:rsidR="007F62CB" w:rsidRPr="007F62CB" w:rsidRDefault="007F62CB" w:rsidP="007F62CB">
      <w:pPr>
        <w:spacing w:after="120"/>
        <w:rPr>
          <w:rFonts w:asciiTheme="majorHAnsi" w:eastAsia="Times New Roman" w:hAnsiTheme="majorHAnsi" w:cstheme="majorHAnsi"/>
          <w:lang w:eastAsia="da-DK"/>
        </w:rPr>
      </w:pPr>
      <w:r w:rsidRPr="007F62CB">
        <w:rPr>
          <w:rFonts w:asciiTheme="majorHAnsi" w:eastAsia="Times New Roman" w:hAnsiTheme="majorHAnsi" w:cstheme="majorHAnsi"/>
          <w:lang w:eastAsia="da-DK"/>
        </w:rPr>
        <w:t xml:space="preserve">Hermed fremsendes censorindberetning </w:t>
      </w:r>
      <w:r>
        <w:rPr>
          <w:rFonts w:asciiTheme="majorHAnsi" w:eastAsia="Times New Roman" w:hAnsiTheme="majorHAnsi" w:cstheme="majorHAnsi"/>
          <w:lang w:eastAsia="da-DK"/>
        </w:rPr>
        <w:t>på baggrund af [</w:t>
      </w:r>
      <w:r w:rsidRPr="007F62CB">
        <w:rPr>
          <w:rFonts w:asciiTheme="majorHAnsi" w:eastAsia="Times New Roman" w:hAnsiTheme="majorHAnsi" w:cstheme="majorHAnsi"/>
          <w:color w:val="FF0000"/>
          <w:lang w:eastAsia="da-DK"/>
        </w:rPr>
        <w:t>et/flere forhold</w:t>
      </w:r>
      <w:r>
        <w:rPr>
          <w:rFonts w:asciiTheme="majorHAnsi" w:eastAsia="Times New Roman" w:hAnsiTheme="majorHAnsi" w:cstheme="majorHAnsi"/>
          <w:color w:val="FF0000"/>
          <w:lang w:eastAsia="da-DK"/>
        </w:rPr>
        <w:t>]</w:t>
      </w:r>
      <w:r>
        <w:rPr>
          <w:rFonts w:asciiTheme="majorHAnsi" w:eastAsia="Times New Roman" w:hAnsiTheme="majorHAnsi" w:cstheme="majorHAnsi"/>
          <w:lang w:eastAsia="da-DK"/>
        </w:rPr>
        <w:t xml:space="preserve">, jf. §§ 49 - 51i </w:t>
      </w:r>
      <w:r w:rsidRPr="007F62CB">
        <w:rPr>
          <w:rFonts w:asciiTheme="majorHAnsi" w:eastAsia="Times New Roman" w:hAnsiTheme="majorHAnsi" w:cstheme="majorHAnsi"/>
          <w:lang w:eastAsia="da-DK"/>
        </w:rPr>
        <w:t>den almene prøvebekendtgørelse</w:t>
      </w:r>
      <w:r>
        <w:rPr>
          <w:rFonts w:asciiTheme="majorHAnsi" w:eastAsia="Times New Roman" w:hAnsiTheme="majorHAnsi" w:cstheme="majorHAnsi"/>
          <w:lang w:eastAsia="da-DK"/>
        </w:rPr>
        <w:t xml:space="preserve">. </w:t>
      </w:r>
    </w:p>
    <w:tbl>
      <w:tblPr>
        <w:tblStyle w:val="Tabel-Gitter"/>
        <w:tblW w:w="8642" w:type="dxa"/>
        <w:tblLook w:val="04A0" w:firstRow="1" w:lastRow="0" w:firstColumn="1" w:lastColumn="0" w:noHBand="0" w:noVBand="1"/>
        <w:tblDescription w:val="#AltTextNotRequired"/>
      </w:tblPr>
      <w:tblGrid>
        <w:gridCol w:w="8642"/>
      </w:tblGrid>
      <w:tr w:rsidR="007F62CB" w:rsidRPr="009D5051" w14:paraId="72A454DE" w14:textId="77777777" w:rsidTr="00BE2447">
        <w:trPr>
          <w:cantSplit/>
        </w:trPr>
        <w:tc>
          <w:tcPr>
            <w:tcW w:w="8642" w:type="dxa"/>
          </w:tcPr>
          <w:p w14:paraId="4D32FE95" w14:textId="77777777" w:rsidR="007F62CB" w:rsidRPr="00AC7A76" w:rsidRDefault="007F62CB" w:rsidP="00BE2447">
            <w:pPr>
              <w:pStyle w:val="Brdtekst"/>
              <w:rPr>
                <w:b/>
                <w:bCs/>
              </w:rPr>
            </w:pPr>
            <w:r w:rsidRPr="00AC7A76">
              <w:rPr>
                <w:b/>
                <w:bCs/>
              </w:rPr>
              <w:t>Dato for prøveafholdelse</w:t>
            </w:r>
          </w:p>
          <w:p w14:paraId="385D697B" w14:textId="77777777" w:rsidR="007F62CB" w:rsidRPr="009D5051" w:rsidRDefault="007F62CB" w:rsidP="00BE2447">
            <w:pPr>
              <w:pStyle w:val="Brdtekst"/>
              <w:spacing w:line="480" w:lineRule="auto"/>
              <w:rPr>
                <w:rFonts w:asciiTheme="minorHAnsi" w:hAnsiTheme="minorHAnsi"/>
              </w:rPr>
            </w:pPr>
          </w:p>
        </w:tc>
      </w:tr>
      <w:tr w:rsidR="007F62CB" w:rsidRPr="009D5051" w14:paraId="5955DC60" w14:textId="77777777" w:rsidTr="00BE2447">
        <w:trPr>
          <w:cantSplit/>
        </w:trPr>
        <w:tc>
          <w:tcPr>
            <w:tcW w:w="8642" w:type="dxa"/>
          </w:tcPr>
          <w:p w14:paraId="2558C9E7" w14:textId="77777777" w:rsidR="007F62CB" w:rsidRPr="00AC7A76" w:rsidRDefault="007F62CB" w:rsidP="00BE2447">
            <w:pPr>
              <w:pStyle w:val="Brdtekst"/>
              <w:rPr>
                <w:b/>
                <w:bCs/>
              </w:rPr>
            </w:pPr>
            <w:r w:rsidRPr="00AC7A76">
              <w:rPr>
                <w:b/>
                <w:bCs/>
              </w:rPr>
              <w:t>Prøveafholdende institution</w:t>
            </w:r>
            <w:r>
              <w:rPr>
                <w:b/>
                <w:bCs/>
              </w:rPr>
              <w:t>:</w:t>
            </w:r>
          </w:p>
          <w:p w14:paraId="5A466321" w14:textId="77777777" w:rsidR="007F62CB" w:rsidRPr="009D5051" w:rsidRDefault="007F62CB" w:rsidP="00BE2447">
            <w:pPr>
              <w:pStyle w:val="Brdtekst"/>
              <w:spacing w:line="480" w:lineRule="auto"/>
              <w:rPr>
                <w:rFonts w:asciiTheme="minorHAnsi" w:hAnsiTheme="minorHAnsi"/>
              </w:rPr>
            </w:pPr>
          </w:p>
        </w:tc>
      </w:tr>
      <w:tr w:rsidR="007F62CB" w:rsidRPr="009D5051" w14:paraId="7E727EE1" w14:textId="77777777" w:rsidTr="00BE2447">
        <w:trPr>
          <w:cantSplit/>
        </w:trPr>
        <w:tc>
          <w:tcPr>
            <w:tcW w:w="8642" w:type="dxa"/>
          </w:tcPr>
          <w:p w14:paraId="4DF44496" w14:textId="77777777" w:rsidR="007F62CB" w:rsidRPr="00C640B1" w:rsidRDefault="007F62CB" w:rsidP="00BE2447">
            <w:pPr>
              <w:pStyle w:val="Brdtekst"/>
              <w:rPr>
                <w:b/>
                <w:bCs/>
              </w:rPr>
            </w:pPr>
            <w:r w:rsidRPr="00AC7A76">
              <w:rPr>
                <w:b/>
                <w:bCs/>
              </w:rPr>
              <w:t>Fag og niveau/trin</w:t>
            </w:r>
            <w:r>
              <w:rPr>
                <w:b/>
                <w:bCs/>
              </w:rPr>
              <w:t>:</w:t>
            </w:r>
          </w:p>
          <w:p w14:paraId="2EF8160B" w14:textId="77777777" w:rsidR="007F62CB" w:rsidRPr="009D5051" w:rsidRDefault="007F62CB" w:rsidP="00BE2447">
            <w:pPr>
              <w:pStyle w:val="Brdtekst"/>
              <w:spacing w:line="480" w:lineRule="auto"/>
              <w:rPr>
                <w:rFonts w:asciiTheme="minorHAnsi" w:hAnsiTheme="minorHAnsi"/>
              </w:rPr>
            </w:pPr>
          </w:p>
        </w:tc>
      </w:tr>
      <w:tr w:rsidR="007F62CB" w:rsidRPr="009D5051" w14:paraId="2E47439F" w14:textId="77777777" w:rsidTr="00BE2447">
        <w:trPr>
          <w:cantSplit/>
        </w:trPr>
        <w:tc>
          <w:tcPr>
            <w:tcW w:w="8642" w:type="dxa"/>
          </w:tcPr>
          <w:p w14:paraId="097A8A9B" w14:textId="77777777" w:rsidR="007F62CB" w:rsidRPr="00C640B1" w:rsidRDefault="007F62CB" w:rsidP="00BE2447">
            <w:pPr>
              <w:pStyle w:val="Brdtekst"/>
              <w:rPr>
                <w:b/>
                <w:bCs/>
              </w:rPr>
            </w:pPr>
            <w:r w:rsidRPr="00AC7A76">
              <w:rPr>
                <w:b/>
                <w:bCs/>
              </w:rPr>
              <w:t>Mundtlig prøve/skriftlig prøve</w:t>
            </w:r>
            <w:r>
              <w:rPr>
                <w:b/>
                <w:bCs/>
              </w:rPr>
              <w:t>:</w:t>
            </w:r>
          </w:p>
          <w:p w14:paraId="3D24225E" w14:textId="77777777" w:rsidR="007F62CB" w:rsidRPr="009D5051" w:rsidRDefault="007F62CB" w:rsidP="00BE2447">
            <w:pPr>
              <w:pStyle w:val="Brdtekst"/>
              <w:spacing w:line="480" w:lineRule="auto"/>
              <w:rPr>
                <w:rFonts w:asciiTheme="minorHAnsi" w:hAnsiTheme="minorHAnsi"/>
              </w:rPr>
            </w:pPr>
          </w:p>
        </w:tc>
      </w:tr>
      <w:tr w:rsidR="007F62CB" w:rsidRPr="009D5051" w14:paraId="2E8FB44F" w14:textId="77777777" w:rsidTr="00BE2447">
        <w:trPr>
          <w:cantSplit/>
        </w:trPr>
        <w:tc>
          <w:tcPr>
            <w:tcW w:w="8642" w:type="dxa"/>
          </w:tcPr>
          <w:p w14:paraId="7EF9EB92" w14:textId="77777777" w:rsidR="007F62CB" w:rsidRPr="00C640B1" w:rsidRDefault="007F62CB" w:rsidP="00BE2447">
            <w:pPr>
              <w:pStyle w:val="Brdtekst"/>
              <w:rPr>
                <w:b/>
                <w:bCs/>
              </w:rPr>
            </w:pPr>
            <w:r w:rsidRPr="00AC7A76">
              <w:rPr>
                <w:b/>
                <w:bCs/>
              </w:rPr>
              <w:t>Prøveholds – id</w:t>
            </w:r>
            <w:r>
              <w:rPr>
                <w:b/>
                <w:bCs/>
              </w:rPr>
              <w:t>:</w:t>
            </w:r>
          </w:p>
          <w:p w14:paraId="54CF44D0" w14:textId="77777777" w:rsidR="007F62CB" w:rsidRPr="009D5051" w:rsidRDefault="007F62CB" w:rsidP="00BE2447">
            <w:pPr>
              <w:pStyle w:val="Brdtekst"/>
              <w:spacing w:line="480" w:lineRule="auto"/>
              <w:rPr>
                <w:rFonts w:asciiTheme="minorHAnsi" w:hAnsiTheme="minorHAnsi"/>
              </w:rPr>
            </w:pPr>
          </w:p>
        </w:tc>
      </w:tr>
      <w:tr w:rsidR="007F62CB" w:rsidRPr="009D5051" w14:paraId="3CE9E7B2" w14:textId="77777777" w:rsidTr="00BE2447">
        <w:trPr>
          <w:cantSplit/>
        </w:trPr>
        <w:tc>
          <w:tcPr>
            <w:tcW w:w="8642" w:type="dxa"/>
          </w:tcPr>
          <w:p w14:paraId="5A04FEE2" w14:textId="77777777" w:rsidR="007F62CB" w:rsidRPr="00AC7A76" w:rsidRDefault="007F62CB" w:rsidP="00BE2447">
            <w:pPr>
              <w:pStyle w:val="Brdtekst"/>
              <w:rPr>
                <w:b/>
                <w:bCs/>
              </w:rPr>
            </w:pPr>
            <w:r w:rsidRPr="00AC7A76">
              <w:rPr>
                <w:b/>
                <w:bCs/>
              </w:rPr>
              <w:t>Eksaminators navn</w:t>
            </w:r>
            <w:r>
              <w:rPr>
                <w:b/>
                <w:bCs/>
              </w:rPr>
              <w:t>:</w:t>
            </w:r>
          </w:p>
          <w:p w14:paraId="0CB3092F" w14:textId="77777777" w:rsidR="007F62CB" w:rsidRDefault="007F62CB" w:rsidP="00BE2447">
            <w:pPr>
              <w:pStyle w:val="Brdtekst"/>
              <w:spacing w:line="480" w:lineRule="auto"/>
              <w:rPr>
                <w:rFonts w:asciiTheme="minorHAnsi" w:hAnsiTheme="minorHAnsi"/>
              </w:rPr>
            </w:pPr>
          </w:p>
          <w:p w14:paraId="4B7404D3" w14:textId="77777777" w:rsidR="007F62CB" w:rsidRPr="009D5051" w:rsidRDefault="007F62CB" w:rsidP="00BE2447">
            <w:pPr>
              <w:pStyle w:val="Brdtekst"/>
              <w:spacing w:line="480" w:lineRule="auto"/>
              <w:rPr>
                <w:rFonts w:asciiTheme="minorHAnsi" w:hAnsiTheme="minorHAnsi"/>
              </w:rPr>
            </w:pPr>
          </w:p>
        </w:tc>
      </w:tr>
    </w:tbl>
    <w:p w14:paraId="746A77B8" w14:textId="77777777" w:rsidR="007F62CB" w:rsidRDefault="007F62CB" w:rsidP="007F62CB"/>
    <w:p w14:paraId="337FC8CD" w14:textId="77777777" w:rsidR="007F62CB" w:rsidRDefault="007F62CB" w:rsidP="007F62CB"/>
    <w:p w14:paraId="48473D29" w14:textId="77777777" w:rsidR="007F62CB" w:rsidRDefault="007F62CB" w:rsidP="007F62CB"/>
    <w:p w14:paraId="70021BD1" w14:textId="77777777" w:rsidR="007F62CB" w:rsidRDefault="007F62CB" w:rsidP="007F62CB"/>
    <w:p w14:paraId="1BF21D89" w14:textId="77777777" w:rsidR="007F62CB" w:rsidRDefault="007F62CB" w:rsidP="007F62CB"/>
    <w:p w14:paraId="3263C6F2" w14:textId="77777777" w:rsidR="007F62CB" w:rsidRDefault="007F62CB" w:rsidP="007F62CB"/>
    <w:p w14:paraId="38D3F1E7" w14:textId="77777777" w:rsidR="007F62CB" w:rsidRDefault="007F62CB" w:rsidP="007F62CB"/>
    <w:p w14:paraId="35F40967" w14:textId="77777777" w:rsidR="007F62CB" w:rsidRDefault="007F62CB" w:rsidP="007F62CB"/>
    <w:p w14:paraId="6E199021" w14:textId="77777777" w:rsidR="007F62CB" w:rsidRDefault="007F62CB" w:rsidP="007F62CB"/>
    <w:p w14:paraId="65BB286A" w14:textId="77777777" w:rsidR="007F62CB" w:rsidRDefault="007F62CB" w:rsidP="007F62CB"/>
    <w:p w14:paraId="580A5009" w14:textId="77777777" w:rsidR="007F62CB" w:rsidRDefault="007F62CB" w:rsidP="007F62CB"/>
    <w:p w14:paraId="1EAD47D5" w14:textId="77777777" w:rsidR="007F62CB" w:rsidRDefault="007F62CB" w:rsidP="007F62CB"/>
    <w:p w14:paraId="78A972B1" w14:textId="77777777" w:rsidR="007F62CB" w:rsidRDefault="007F62CB" w:rsidP="007F62CB"/>
    <w:p w14:paraId="17A1F8F9" w14:textId="77777777" w:rsidR="007F62CB" w:rsidRDefault="007F62CB" w:rsidP="007F62CB"/>
    <w:p w14:paraId="3BD927EC" w14:textId="77777777" w:rsidR="007F62CB" w:rsidRDefault="007F62CB" w:rsidP="007F62CB"/>
    <w:p w14:paraId="14DD5CCF" w14:textId="77777777" w:rsidR="007F62CB" w:rsidRDefault="007F62CB" w:rsidP="007F62CB"/>
    <w:p w14:paraId="0B3E1D09" w14:textId="77777777" w:rsidR="007F62CB" w:rsidRDefault="007F62CB" w:rsidP="007F62CB"/>
    <w:p w14:paraId="68EC9FB5" w14:textId="77777777" w:rsidR="007F62CB" w:rsidRDefault="007F62CB" w:rsidP="007F62CB"/>
    <w:p w14:paraId="58B7E0DB" w14:textId="77777777" w:rsidR="007F62CB" w:rsidRDefault="007F62CB" w:rsidP="007F62CB"/>
    <w:p w14:paraId="213A264D" w14:textId="77777777" w:rsidR="007F62CB" w:rsidRDefault="007F62CB" w:rsidP="007F62CB"/>
    <w:p w14:paraId="4EDC0B4C" w14:textId="77777777" w:rsidR="007F62CB" w:rsidRDefault="007F62CB" w:rsidP="007F62CB"/>
    <w:p w14:paraId="6AAA4CB5" w14:textId="77777777" w:rsidR="007F62CB" w:rsidRDefault="007F62CB" w:rsidP="007F62CB"/>
    <w:tbl>
      <w:tblPr>
        <w:tblStyle w:val="Tabel-Gitter"/>
        <w:tblW w:w="8642" w:type="dxa"/>
        <w:tblLook w:val="04A0" w:firstRow="1" w:lastRow="0" w:firstColumn="1" w:lastColumn="0" w:noHBand="0" w:noVBand="1"/>
        <w:tblDescription w:val="#AltTextNotRequired"/>
      </w:tblPr>
      <w:tblGrid>
        <w:gridCol w:w="3681"/>
        <w:gridCol w:w="4961"/>
      </w:tblGrid>
      <w:tr w:rsidR="007F62CB" w:rsidRPr="009D5051" w14:paraId="6D333DD8" w14:textId="77777777" w:rsidTr="00BE2447">
        <w:trPr>
          <w:cantSplit/>
          <w:tblHeader/>
        </w:trPr>
        <w:tc>
          <w:tcPr>
            <w:tcW w:w="8642" w:type="dxa"/>
            <w:gridSpan w:val="2"/>
          </w:tcPr>
          <w:p w14:paraId="224D9D63" w14:textId="77777777" w:rsidR="007F62CB" w:rsidRPr="00C640B1" w:rsidRDefault="007F62CB" w:rsidP="00BE2447">
            <w:pPr>
              <w:pStyle w:val="Brdtekst"/>
              <w:rPr>
                <w:b/>
                <w:bCs/>
              </w:rPr>
            </w:pPr>
            <w:r w:rsidRPr="00AC7A76">
              <w:rPr>
                <w:b/>
                <w:bCs/>
              </w:rPr>
              <w:t>Censors navn</w:t>
            </w:r>
            <w:r>
              <w:rPr>
                <w:b/>
                <w:bCs/>
              </w:rPr>
              <w:t>:</w:t>
            </w:r>
          </w:p>
          <w:p w14:paraId="169BAC72" w14:textId="77777777" w:rsidR="007F62CB" w:rsidRPr="009D5051" w:rsidRDefault="007F62CB" w:rsidP="00BE2447">
            <w:pPr>
              <w:pStyle w:val="Brdtekst"/>
              <w:spacing w:line="480" w:lineRule="auto"/>
              <w:rPr>
                <w:rFonts w:asciiTheme="minorHAnsi" w:hAnsiTheme="minorHAnsi"/>
              </w:rPr>
            </w:pPr>
          </w:p>
        </w:tc>
      </w:tr>
      <w:tr w:rsidR="007F62CB" w:rsidRPr="009D5051" w14:paraId="67583427" w14:textId="77777777" w:rsidTr="00BE2447">
        <w:trPr>
          <w:cantSplit/>
        </w:trPr>
        <w:tc>
          <w:tcPr>
            <w:tcW w:w="8642" w:type="dxa"/>
            <w:gridSpan w:val="2"/>
          </w:tcPr>
          <w:p w14:paraId="61D87CA8" w14:textId="77777777" w:rsidR="007F62CB" w:rsidRPr="007F62CB" w:rsidRDefault="007F62CB" w:rsidP="00BE2447">
            <w:pPr>
              <w:pStyle w:val="Brdtekst"/>
              <w:rPr>
                <w:b/>
                <w:bCs/>
              </w:rPr>
            </w:pPr>
            <w:r w:rsidRPr="007F62CB">
              <w:rPr>
                <w:b/>
                <w:bCs/>
              </w:rPr>
              <w:t xml:space="preserve">Problemstilling i overskrift </w:t>
            </w:r>
          </w:p>
          <w:p w14:paraId="4933162B" w14:textId="77777777" w:rsidR="007F62CB" w:rsidRPr="00776661" w:rsidRDefault="007F62CB" w:rsidP="00BE2447">
            <w:pPr>
              <w:pStyle w:val="Brdtekst"/>
            </w:pPr>
            <w:r w:rsidRPr="00776661">
              <w:t>(F.eks. for lavt fagligt niveau i dansk niveau G)</w:t>
            </w:r>
          </w:p>
          <w:p w14:paraId="47E640FE" w14:textId="77777777" w:rsidR="007F62CB" w:rsidRPr="00776661" w:rsidRDefault="007F62CB" w:rsidP="00BE2447">
            <w:pPr>
              <w:pStyle w:val="Brdtekst"/>
            </w:pPr>
          </w:p>
        </w:tc>
      </w:tr>
      <w:tr w:rsidR="007F62CB" w:rsidRPr="009D5051" w14:paraId="7A9116D1" w14:textId="77777777" w:rsidTr="00BE2447">
        <w:trPr>
          <w:cantSplit/>
        </w:trPr>
        <w:tc>
          <w:tcPr>
            <w:tcW w:w="3681" w:type="dxa"/>
          </w:tcPr>
          <w:p w14:paraId="3DD59AE1" w14:textId="77777777" w:rsidR="007F62CB" w:rsidRPr="00776661" w:rsidRDefault="007F62CB" w:rsidP="00BE2447">
            <w:pPr>
              <w:pStyle w:val="Brdtekst"/>
            </w:pPr>
            <w:r w:rsidRPr="00776661">
              <w:t>Prøven er ikke i overensstemmelse med mål og krav i faget (eksempelvis for lavt/for højt niveau, eller manglende indhold)</w:t>
            </w:r>
          </w:p>
          <w:p w14:paraId="46A373FE" w14:textId="77777777" w:rsidR="007F62CB" w:rsidRPr="00776661" w:rsidRDefault="007F62CB" w:rsidP="00BE2447">
            <w:pPr>
              <w:pStyle w:val="Brdtekst"/>
            </w:pPr>
          </w:p>
        </w:tc>
        <w:tc>
          <w:tcPr>
            <w:tcW w:w="4961" w:type="dxa"/>
          </w:tcPr>
          <w:p w14:paraId="07A5B157"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37BB0193" w14:textId="77777777" w:rsidTr="00BE2447">
        <w:trPr>
          <w:cantSplit/>
        </w:trPr>
        <w:tc>
          <w:tcPr>
            <w:tcW w:w="3681" w:type="dxa"/>
          </w:tcPr>
          <w:p w14:paraId="2B254351" w14:textId="77777777" w:rsidR="007F62CB" w:rsidRPr="00776661" w:rsidRDefault="007F62CB" w:rsidP="00BE2447">
            <w:pPr>
              <w:pStyle w:val="Brdtekst"/>
            </w:pPr>
            <w:r w:rsidRPr="00776661">
              <w:t>Prøven blev ikke gennemført i overensstemmelse med gældende regler (eksempelvis manglende forberedelsestid eller manglende hjælpemidler)</w:t>
            </w:r>
          </w:p>
          <w:p w14:paraId="4F9449C6" w14:textId="77777777" w:rsidR="007F62CB" w:rsidRPr="00776661" w:rsidRDefault="007F62CB" w:rsidP="00BE2447">
            <w:pPr>
              <w:pStyle w:val="Brdtekst"/>
            </w:pPr>
          </w:p>
        </w:tc>
        <w:tc>
          <w:tcPr>
            <w:tcW w:w="4961" w:type="dxa"/>
          </w:tcPr>
          <w:p w14:paraId="06DF187C"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1DC16D44" w14:textId="77777777" w:rsidTr="00BE2447">
        <w:trPr>
          <w:cantSplit/>
        </w:trPr>
        <w:tc>
          <w:tcPr>
            <w:tcW w:w="3681" w:type="dxa"/>
          </w:tcPr>
          <w:p w14:paraId="1C38248B" w14:textId="77777777" w:rsidR="007F62CB" w:rsidRPr="00776661" w:rsidRDefault="007F62CB" w:rsidP="00BE2447">
            <w:pPr>
              <w:pStyle w:val="Brdtekst"/>
            </w:pPr>
            <w:r w:rsidRPr="00776661">
              <w:t>Eksaminanderne fik ikke en ensartet og retfærdig behandling (eksempelvis stor forskel på eksamination af eleverne)</w:t>
            </w:r>
          </w:p>
          <w:p w14:paraId="30DEAE8E" w14:textId="77777777" w:rsidR="007F62CB" w:rsidRPr="00776661" w:rsidRDefault="007F62CB" w:rsidP="00BE2447">
            <w:pPr>
              <w:pStyle w:val="Brdtekst"/>
              <w:rPr>
                <w:rStyle w:val="liste1nr1"/>
                <w:rFonts w:asciiTheme="minorHAnsi" w:hAnsiTheme="minorHAnsi"/>
              </w:rPr>
            </w:pPr>
          </w:p>
        </w:tc>
        <w:tc>
          <w:tcPr>
            <w:tcW w:w="4961" w:type="dxa"/>
          </w:tcPr>
          <w:p w14:paraId="69DB510E"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00C1B9DF" w14:textId="77777777" w:rsidTr="00BE2447">
        <w:trPr>
          <w:cantSplit/>
        </w:trPr>
        <w:tc>
          <w:tcPr>
            <w:tcW w:w="3681" w:type="dxa"/>
          </w:tcPr>
          <w:p w14:paraId="208981C0" w14:textId="77777777" w:rsidR="007F62CB" w:rsidRPr="00776661" w:rsidRDefault="007F62CB" w:rsidP="00BE2447">
            <w:pPr>
              <w:pStyle w:val="Brdtekst"/>
            </w:pPr>
            <w:r w:rsidRPr="00776661">
              <w:t xml:space="preserve">Eksaminandernes præstationer fik ikke en pålidelig bedømmelse, i overensstemmelse med reglerne om karaktergivning og øvrige regler for uddannelsen </w:t>
            </w:r>
          </w:p>
          <w:p w14:paraId="5643777E" w14:textId="77777777" w:rsidR="007F62CB" w:rsidRPr="00776661" w:rsidRDefault="007F62CB" w:rsidP="00BE2447">
            <w:pPr>
              <w:pStyle w:val="Brdtekst"/>
            </w:pPr>
          </w:p>
        </w:tc>
        <w:tc>
          <w:tcPr>
            <w:tcW w:w="4961" w:type="dxa"/>
          </w:tcPr>
          <w:p w14:paraId="754C0752" w14:textId="77777777" w:rsidR="007F62CB" w:rsidRPr="009D5051" w:rsidRDefault="007F62CB" w:rsidP="00BE2447">
            <w:pPr>
              <w:pStyle w:val="Brdtekst"/>
              <w:jc w:val="center"/>
              <w:rPr>
                <w:rFonts w:asciiTheme="minorHAnsi" w:hAnsiTheme="minorHAnsi"/>
              </w:rPr>
            </w:pPr>
            <w:r w:rsidRPr="009D5051">
              <w:rPr>
                <w:rFonts w:asciiTheme="minorHAnsi" w:hAnsiTheme="minorHAnsi"/>
              </w:rPr>
              <w:t>(Sæt kryds)</w:t>
            </w:r>
          </w:p>
        </w:tc>
      </w:tr>
      <w:tr w:rsidR="007F62CB" w:rsidRPr="009D5051" w14:paraId="687F8D01" w14:textId="77777777" w:rsidTr="00BE2447">
        <w:trPr>
          <w:cantSplit/>
        </w:trPr>
        <w:tc>
          <w:tcPr>
            <w:tcW w:w="3681" w:type="dxa"/>
          </w:tcPr>
          <w:p w14:paraId="230454D7" w14:textId="77777777" w:rsidR="007F62CB" w:rsidRPr="00776661" w:rsidRDefault="007F62CB" w:rsidP="00BE2447">
            <w:pPr>
              <w:pStyle w:val="Brdtekst"/>
            </w:pPr>
            <w:r w:rsidRPr="00776661">
              <w:t>Anden problemstilling</w:t>
            </w:r>
          </w:p>
          <w:p w14:paraId="783771C1" w14:textId="77777777" w:rsidR="007F62CB" w:rsidRPr="00776661" w:rsidRDefault="007F62CB" w:rsidP="00BE2447">
            <w:pPr>
              <w:pStyle w:val="Brdtekst"/>
            </w:pPr>
          </w:p>
        </w:tc>
        <w:tc>
          <w:tcPr>
            <w:tcW w:w="4961" w:type="dxa"/>
          </w:tcPr>
          <w:p w14:paraId="0213E08E" w14:textId="77777777" w:rsidR="007F62CB" w:rsidRDefault="007F62CB" w:rsidP="00BE2447">
            <w:pPr>
              <w:pStyle w:val="Brdtekst"/>
              <w:jc w:val="center"/>
              <w:rPr>
                <w:rFonts w:asciiTheme="minorHAnsi" w:hAnsiTheme="minorHAnsi"/>
              </w:rPr>
            </w:pPr>
            <w:r w:rsidRPr="009D5051">
              <w:rPr>
                <w:rFonts w:asciiTheme="minorHAnsi" w:hAnsiTheme="minorHAnsi"/>
              </w:rPr>
              <w:t>(Sæt kryds)</w:t>
            </w:r>
          </w:p>
          <w:p w14:paraId="4F9A64F4" w14:textId="77777777" w:rsidR="007F62CB" w:rsidRDefault="007F62CB" w:rsidP="00BE2447">
            <w:pPr>
              <w:pStyle w:val="Brdtekst"/>
              <w:jc w:val="center"/>
              <w:rPr>
                <w:rFonts w:asciiTheme="minorHAnsi" w:hAnsiTheme="minorHAnsi"/>
              </w:rPr>
            </w:pPr>
          </w:p>
          <w:p w14:paraId="711FB56A" w14:textId="77777777" w:rsidR="007F62CB" w:rsidRPr="009D5051" w:rsidRDefault="007F62CB" w:rsidP="00BE2447">
            <w:pPr>
              <w:pStyle w:val="Brdtekst"/>
              <w:jc w:val="center"/>
              <w:rPr>
                <w:rFonts w:asciiTheme="minorHAnsi" w:hAnsiTheme="minorHAnsi"/>
              </w:rPr>
            </w:pPr>
          </w:p>
        </w:tc>
      </w:tr>
    </w:tbl>
    <w:p w14:paraId="005155FB" w14:textId="77777777" w:rsidR="007F62CB" w:rsidRDefault="007F62CB" w:rsidP="007F62CB"/>
    <w:tbl>
      <w:tblPr>
        <w:tblStyle w:val="Tabel-Gitter"/>
        <w:tblW w:w="8642" w:type="dxa"/>
        <w:tblLook w:val="04A0" w:firstRow="1" w:lastRow="0" w:firstColumn="1" w:lastColumn="0" w:noHBand="0" w:noVBand="1"/>
        <w:tblDescription w:val="#AltTextNotRequired"/>
      </w:tblPr>
      <w:tblGrid>
        <w:gridCol w:w="2830"/>
        <w:gridCol w:w="5812"/>
      </w:tblGrid>
      <w:tr w:rsidR="007F62CB" w:rsidRPr="009D5051" w14:paraId="2492E304" w14:textId="77777777" w:rsidTr="00BE2447">
        <w:trPr>
          <w:cantSplit/>
          <w:tblHeader/>
        </w:trPr>
        <w:tc>
          <w:tcPr>
            <w:tcW w:w="8642" w:type="dxa"/>
            <w:gridSpan w:val="2"/>
          </w:tcPr>
          <w:p w14:paraId="4B5C1FE7" w14:textId="77777777" w:rsidR="007F62CB" w:rsidRPr="00776661" w:rsidRDefault="007F62CB" w:rsidP="00BE2447">
            <w:pPr>
              <w:pStyle w:val="Brdtekst"/>
            </w:pPr>
          </w:p>
          <w:p w14:paraId="2840B0B8" w14:textId="77777777" w:rsidR="007F62CB" w:rsidRPr="00AC7A76" w:rsidRDefault="007F62CB" w:rsidP="00BE2447">
            <w:pPr>
              <w:pStyle w:val="Brdtekst"/>
              <w:jc w:val="center"/>
              <w:rPr>
                <w:b/>
                <w:bCs/>
              </w:rPr>
            </w:pPr>
            <w:r w:rsidRPr="00AC7A76">
              <w:rPr>
                <w:b/>
                <w:bCs/>
              </w:rPr>
              <w:t>Nedenfor beskrives oplevede problemstilling(er)</w:t>
            </w:r>
          </w:p>
          <w:p w14:paraId="54C855DD" w14:textId="77777777" w:rsidR="007F62CB" w:rsidRPr="00776661" w:rsidRDefault="007F62CB" w:rsidP="00BE2447">
            <w:pPr>
              <w:pStyle w:val="Brdtekst"/>
            </w:pPr>
          </w:p>
        </w:tc>
      </w:tr>
      <w:tr w:rsidR="007F62CB" w:rsidRPr="009D5051" w14:paraId="2EC5B5DE" w14:textId="77777777" w:rsidTr="007F62CB">
        <w:trPr>
          <w:cantSplit/>
          <w:tblHeader/>
        </w:trPr>
        <w:tc>
          <w:tcPr>
            <w:tcW w:w="2830" w:type="dxa"/>
          </w:tcPr>
          <w:p w14:paraId="729C4090" w14:textId="5E21C7E5" w:rsidR="007F62CB" w:rsidRPr="00776661" w:rsidRDefault="007F62CB" w:rsidP="00BE2447">
            <w:pPr>
              <w:pStyle w:val="Brdtekst"/>
              <w:rPr>
                <w:b/>
              </w:rPr>
            </w:pPr>
            <w:r w:rsidRPr="00776661">
              <w:rPr>
                <w:b/>
              </w:rPr>
              <w:t>Før prøveafholdelse</w:t>
            </w:r>
          </w:p>
          <w:p w14:paraId="6F65D3FD" w14:textId="77777777" w:rsidR="007F62CB" w:rsidRPr="00776661" w:rsidRDefault="007F62CB" w:rsidP="00BE2447">
            <w:pPr>
              <w:pStyle w:val="Brdtekst"/>
            </w:pPr>
            <w:r w:rsidRPr="00776661">
              <w:t>(Beskriv om der har været kontakt med den prøveafholdende institution omkring de problematisk forhold før prøvens afholdelse, og hvilket resultat kontakten har medført)</w:t>
            </w:r>
          </w:p>
          <w:p w14:paraId="30827E88" w14:textId="77777777" w:rsidR="007F62CB" w:rsidRPr="00776661" w:rsidRDefault="007F62CB" w:rsidP="00BE2447">
            <w:pPr>
              <w:pStyle w:val="Brdtekst"/>
              <w:rPr>
                <w:b/>
              </w:rPr>
            </w:pPr>
          </w:p>
        </w:tc>
        <w:tc>
          <w:tcPr>
            <w:tcW w:w="5812" w:type="dxa"/>
          </w:tcPr>
          <w:p w14:paraId="193CF75C" w14:textId="77777777" w:rsidR="007F62CB" w:rsidRPr="00776661" w:rsidRDefault="007F62CB" w:rsidP="00BE2447">
            <w:pPr>
              <w:pStyle w:val="Brdtekst"/>
            </w:pPr>
          </w:p>
          <w:p w14:paraId="52EA30A1" w14:textId="77777777" w:rsidR="007F62CB" w:rsidRPr="00776661" w:rsidRDefault="007F62CB" w:rsidP="00BE2447">
            <w:pPr>
              <w:pStyle w:val="Brdtekst"/>
            </w:pPr>
          </w:p>
          <w:p w14:paraId="7D5870C5" w14:textId="77777777" w:rsidR="007F62CB" w:rsidRPr="00776661" w:rsidRDefault="007F62CB" w:rsidP="00BE2447">
            <w:pPr>
              <w:pStyle w:val="Brdtekst"/>
            </w:pPr>
          </w:p>
          <w:p w14:paraId="44EB1F11" w14:textId="77777777" w:rsidR="007F62CB" w:rsidRPr="00776661" w:rsidRDefault="007F62CB" w:rsidP="00BE2447">
            <w:pPr>
              <w:pStyle w:val="Brdtekst"/>
            </w:pPr>
          </w:p>
          <w:p w14:paraId="0B139F6D" w14:textId="77777777" w:rsidR="007F62CB" w:rsidRPr="00776661" w:rsidRDefault="007F62CB" w:rsidP="00BE2447">
            <w:pPr>
              <w:pStyle w:val="Brdtekst"/>
            </w:pPr>
          </w:p>
          <w:p w14:paraId="0AD7E0AF" w14:textId="77777777" w:rsidR="007F62CB" w:rsidRPr="00776661" w:rsidRDefault="007F62CB" w:rsidP="00BE2447">
            <w:pPr>
              <w:pStyle w:val="Brdtekst"/>
            </w:pPr>
          </w:p>
          <w:p w14:paraId="16D34303" w14:textId="77777777" w:rsidR="007F62CB" w:rsidRPr="00776661" w:rsidRDefault="007F62CB" w:rsidP="00BE2447">
            <w:pPr>
              <w:pStyle w:val="Brdtekst"/>
            </w:pPr>
          </w:p>
          <w:p w14:paraId="41BE8EB9" w14:textId="77777777" w:rsidR="007F62CB" w:rsidRPr="00776661" w:rsidRDefault="007F62CB" w:rsidP="00BE2447">
            <w:pPr>
              <w:pStyle w:val="Brdtekst"/>
            </w:pPr>
          </w:p>
          <w:p w14:paraId="467637BB" w14:textId="77777777" w:rsidR="007F62CB" w:rsidRPr="00776661" w:rsidRDefault="007F62CB" w:rsidP="00BE2447">
            <w:pPr>
              <w:pStyle w:val="Brdtekst"/>
            </w:pPr>
          </w:p>
          <w:p w14:paraId="4044E9AF" w14:textId="77777777" w:rsidR="007F62CB" w:rsidRPr="00776661" w:rsidRDefault="007F62CB" w:rsidP="00BE2447">
            <w:pPr>
              <w:pStyle w:val="Brdtekst"/>
            </w:pPr>
          </w:p>
        </w:tc>
      </w:tr>
      <w:tr w:rsidR="007F62CB" w:rsidRPr="009D5051" w14:paraId="7966C98A" w14:textId="77777777" w:rsidTr="007F62CB">
        <w:trPr>
          <w:cantSplit/>
          <w:tblHeader/>
        </w:trPr>
        <w:tc>
          <w:tcPr>
            <w:tcW w:w="2830" w:type="dxa"/>
          </w:tcPr>
          <w:p w14:paraId="0BF489D2" w14:textId="4DDA7F6C" w:rsidR="007F62CB" w:rsidRPr="00776661" w:rsidRDefault="007F62CB" w:rsidP="00BE2447">
            <w:pPr>
              <w:pStyle w:val="Brdtekst"/>
              <w:rPr>
                <w:b/>
              </w:rPr>
            </w:pPr>
            <w:r w:rsidRPr="00776661">
              <w:rPr>
                <w:b/>
              </w:rPr>
              <w:t>Under prøveafholdelse</w:t>
            </w:r>
          </w:p>
          <w:p w14:paraId="3F57FEDA" w14:textId="77777777" w:rsidR="007F62CB" w:rsidRPr="00776661" w:rsidRDefault="007F62CB" w:rsidP="00BE2447">
            <w:pPr>
              <w:pStyle w:val="Brdtekst"/>
            </w:pPr>
            <w:r w:rsidRPr="00776661">
              <w:t>(Beskriv problematiske forhold der er opstået under eksaminationen, og hvordan de er forsøgt løst)</w:t>
            </w:r>
          </w:p>
          <w:p w14:paraId="2DD8C890" w14:textId="77777777" w:rsidR="007F62CB" w:rsidRPr="00776661" w:rsidRDefault="007F62CB" w:rsidP="00BE2447">
            <w:pPr>
              <w:pStyle w:val="Brdtekst"/>
              <w:rPr>
                <w:b/>
              </w:rPr>
            </w:pPr>
          </w:p>
        </w:tc>
        <w:tc>
          <w:tcPr>
            <w:tcW w:w="5812" w:type="dxa"/>
          </w:tcPr>
          <w:p w14:paraId="70930E35" w14:textId="77777777" w:rsidR="007F62CB" w:rsidRPr="00776661" w:rsidRDefault="007F62CB" w:rsidP="00BE2447">
            <w:pPr>
              <w:pStyle w:val="Brdtekst"/>
            </w:pPr>
          </w:p>
          <w:p w14:paraId="5494F58C" w14:textId="77777777" w:rsidR="007F62CB" w:rsidRPr="00776661" w:rsidRDefault="007F62CB" w:rsidP="00BE2447">
            <w:pPr>
              <w:pStyle w:val="Brdtekst"/>
            </w:pPr>
          </w:p>
          <w:p w14:paraId="719CE415" w14:textId="77777777" w:rsidR="007F62CB" w:rsidRPr="00776661" w:rsidRDefault="007F62CB" w:rsidP="00BE2447">
            <w:pPr>
              <w:pStyle w:val="Brdtekst"/>
            </w:pPr>
          </w:p>
          <w:p w14:paraId="2AE6ECDF" w14:textId="77777777" w:rsidR="007F62CB" w:rsidRPr="00776661" w:rsidRDefault="007F62CB" w:rsidP="00BE2447">
            <w:pPr>
              <w:pStyle w:val="Brdtekst"/>
            </w:pPr>
          </w:p>
          <w:p w14:paraId="7819E892" w14:textId="77777777" w:rsidR="007F62CB" w:rsidRPr="00776661" w:rsidRDefault="007F62CB" w:rsidP="00BE2447">
            <w:pPr>
              <w:pStyle w:val="Brdtekst"/>
            </w:pPr>
          </w:p>
          <w:p w14:paraId="14FC26C6" w14:textId="77777777" w:rsidR="007F62CB" w:rsidRPr="00776661" w:rsidRDefault="007F62CB" w:rsidP="00BE2447">
            <w:pPr>
              <w:pStyle w:val="Brdtekst"/>
            </w:pPr>
          </w:p>
          <w:p w14:paraId="2868259D" w14:textId="77777777" w:rsidR="007F62CB" w:rsidRPr="00776661" w:rsidRDefault="007F62CB" w:rsidP="00BE2447">
            <w:pPr>
              <w:pStyle w:val="Brdtekst"/>
            </w:pPr>
          </w:p>
          <w:p w14:paraId="3E77CDE7" w14:textId="77777777" w:rsidR="007F62CB" w:rsidRPr="00776661" w:rsidRDefault="007F62CB" w:rsidP="00BE2447">
            <w:pPr>
              <w:pStyle w:val="Brdtekst"/>
            </w:pPr>
          </w:p>
          <w:p w14:paraId="1522F6E7" w14:textId="77777777" w:rsidR="007F62CB" w:rsidRPr="00776661" w:rsidRDefault="007F62CB" w:rsidP="00BE2447">
            <w:pPr>
              <w:pStyle w:val="Brdtekst"/>
            </w:pPr>
          </w:p>
        </w:tc>
      </w:tr>
      <w:tr w:rsidR="007F62CB" w:rsidRPr="009D5051" w14:paraId="3B08E5D1" w14:textId="77777777" w:rsidTr="007F62CB">
        <w:trPr>
          <w:cantSplit/>
          <w:tblHeader/>
        </w:trPr>
        <w:tc>
          <w:tcPr>
            <w:tcW w:w="2830" w:type="dxa"/>
          </w:tcPr>
          <w:p w14:paraId="224B3018" w14:textId="2D405333" w:rsidR="007F62CB" w:rsidRPr="00776661" w:rsidRDefault="007F62CB" w:rsidP="00BE2447">
            <w:pPr>
              <w:pStyle w:val="Brdtekst"/>
              <w:rPr>
                <w:b/>
              </w:rPr>
            </w:pPr>
            <w:r w:rsidRPr="00776661">
              <w:rPr>
                <w:b/>
              </w:rPr>
              <w:t>Efter prøveafholdelse</w:t>
            </w:r>
          </w:p>
          <w:p w14:paraId="3980C749" w14:textId="77777777" w:rsidR="007F62CB" w:rsidRPr="00776661" w:rsidRDefault="007F62CB" w:rsidP="00BE2447">
            <w:pPr>
              <w:pStyle w:val="Brdtekst"/>
            </w:pPr>
            <w:r w:rsidRPr="00776661">
              <w:t>(Beskriv problematiske forhold der er opstået efter eksaminationen)</w:t>
            </w:r>
          </w:p>
          <w:p w14:paraId="1C6A08B3" w14:textId="77777777" w:rsidR="007F62CB" w:rsidRPr="00776661" w:rsidRDefault="007F62CB" w:rsidP="00BE2447">
            <w:pPr>
              <w:pStyle w:val="Brdtekst"/>
              <w:rPr>
                <w:b/>
              </w:rPr>
            </w:pPr>
          </w:p>
        </w:tc>
        <w:tc>
          <w:tcPr>
            <w:tcW w:w="5812" w:type="dxa"/>
          </w:tcPr>
          <w:p w14:paraId="2ADC71F4" w14:textId="77777777" w:rsidR="007F62CB" w:rsidRPr="00776661" w:rsidRDefault="007F62CB" w:rsidP="00BE2447">
            <w:pPr>
              <w:pStyle w:val="Brdtekst"/>
            </w:pPr>
          </w:p>
          <w:p w14:paraId="660C5696" w14:textId="77777777" w:rsidR="007F62CB" w:rsidRPr="00776661" w:rsidRDefault="007F62CB" w:rsidP="00BE2447">
            <w:pPr>
              <w:pStyle w:val="Brdtekst"/>
            </w:pPr>
          </w:p>
          <w:p w14:paraId="02629422" w14:textId="77777777" w:rsidR="007F62CB" w:rsidRPr="00776661" w:rsidRDefault="007F62CB" w:rsidP="00BE2447">
            <w:pPr>
              <w:pStyle w:val="Brdtekst"/>
            </w:pPr>
          </w:p>
          <w:p w14:paraId="1AD99573" w14:textId="77777777" w:rsidR="007F62CB" w:rsidRPr="00776661" w:rsidRDefault="007F62CB" w:rsidP="00BE2447">
            <w:pPr>
              <w:pStyle w:val="Brdtekst"/>
            </w:pPr>
          </w:p>
          <w:p w14:paraId="28471FFE" w14:textId="77777777" w:rsidR="007F62CB" w:rsidRPr="00776661" w:rsidRDefault="007F62CB" w:rsidP="00BE2447">
            <w:pPr>
              <w:pStyle w:val="Brdtekst"/>
            </w:pPr>
          </w:p>
          <w:p w14:paraId="4BA31B21" w14:textId="77777777" w:rsidR="007F62CB" w:rsidRPr="00776661" w:rsidRDefault="007F62CB" w:rsidP="00BE2447">
            <w:pPr>
              <w:pStyle w:val="Brdtekst"/>
            </w:pPr>
          </w:p>
          <w:p w14:paraId="4B54A23F" w14:textId="77777777" w:rsidR="007F62CB" w:rsidRPr="00776661" w:rsidRDefault="007F62CB" w:rsidP="00BE2447">
            <w:pPr>
              <w:pStyle w:val="Brdtekst"/>
            </w:pPr>
          </w:p>
          <w:p w14:paraId="08E11BE3" w14:textId="77777777" w:rsidR="007F62CB" w:rsidRPr="00776661" w:rsidRDefault="007F62CB" w:rsidP="00BE2447">
            <w:pPr>
              <w:pStyle w:val="Brdtekst"/>
            </w:pPr>
          </w:p>
          <w:p w14:paraId="3EF79481" w14:textId="77777777" w:rsidR="007F62CB" w:rsidRPr="00776661" w:rsidRDefault="007F62CB" w:rsidP="00BE2447">
            <w:pPr>
              <w:pStyle w:val="Brdtekst"/>
            </w:pPr>
          </w:p>
        </w:tc>
      </w:tr>
      <w:tr w:rsidR="007F62CB" w:rsidRPr="009D5051" w14:paraId="69805875" w14:textId="77777777" w:rsidTr="007F62CB">
        <w:trPr>
          <w:cantSplit/>
          <w:tblHeader/>
        </w:trPr>
        <w:tc>
          <w:tcPr>
            <w:tcW w:w="2830" w:type="dxa"/>
          </w:tcPr>
          <w:p w14:paraId="5F654B4E" w14:textId="77777777" w:rsidR="007F62CB" w:rsidRPr="00776661" w:rsidRDefault="007F62CB" w:rsidP="00BE2447">
            <w:pPr>
              <w:pStyle w:val="Brdtekst"/>
              <w:rPr>
                <w:b/>
              </w:rPr>
            </w:pPr>
            <w:r w:rsidRPr="00776661">
              <w:rPr>
                <w:b/>
              </w:rPr>
              <w:lastRenderedPageBreak/>
              <w:t>Anden problemstilling</w:t>
            </w:r>
          </w:p>
          <w:p w14:paraId="4C06DB02" w14:textId="77777777" w:rsidR="007F62CB" w:rsidRPr="00776661" w:rsidRDefault="007F62CB" w:rsidP="00BE2447">
            <w:pPr>
              <w:pStyle w:val="Brdtekst"/>
              <w:rPr>
                <w:b/>
              </w:rPr>
            </w:pPr>
          </w:p>
          <w:p w14:paraId="3E0CB63E" w14:textId="77777777" w:rsidR="007F62CB" w:rsidRPr="00776661" w:rsidRDefault="007F62CB" w:rsidP="00BE2447">
            <w:pPr>
              <w:pStyle w:val="Brdtekst"/>
            </w:pPr>
            <w:r w:rsidRPr="00776661">
              <w:t>(Beskriv evt. anden problemstilling)</w:t>
            </w:r>
          </w:p>
          <w:p w14:paraId="08B82C30" w14:textId="77777777" w:rsidR="007F62CB" w:rsidRPr="00776661" w:rsidRDefault="007F62CB" w:rsidP="00BE2447">
            <w:pPr>
              <w:pStyle w:val="Brdtekst"/>
              <w:rPr>
                <w:b/>
              </w:rPr>
            </w:pPr>
          </w:p>
        </w:tc>
        <w:tc>
          <w:tcPr>
            <w:tcW w:w="5812" w:type="dxa"/>
          </w:tcPr>
          <w:p w14:paraId="1C83E1BD" w14:textId="77777777" w:rsidR="007F62CB" w:rsidRPr="00776661" w:rsidRDefault="007F62CB" w:rsidP="00BE2447">
            <w:pPr>
              <w:pStyle w:val="Brdtekst"/>
            </w:pPr>
          </w:p>
          <w:p w14:paraId="0A77E143" w14:textId="77777777" w:rsidR="007F62CB" w:rsidRPr="00776661" w:rsidRDefault="007F62CB" w:rsidP="00BE2447">
            <w:pPr>
              <w:pStyle w:val="Brdtekst"/>
            </w:pPr>
          </w:p>
          <w:p w14:paraId="34097366" w14:textId="77777777" w:rsidR="007F62CB" w:rsidRPr="00776661" w:rsidRDefault="007F62CB" w:rsidP="00BE2447">
            <w:pPr>
              <w:pStyle w:val="Brdtekst"/>
            </w:pPr>
          </w:p>
          <w:p w14:paraId="699CE266" w14:textId="77777777" w:rsidR="007F62CB" w:rsidRPr="00776661" w:rsidRDefault="007F62CB" w:rsidP="00BE2447">
            <w:pPr>
              <w:pStyle w:val="Brdtekst"/>
            </w:pPr>
          </w:p>
          <w:p w14:paraId="42A654CC" w14:textId="77777777" w:rsidR="007F62CB" w:rsidRPr="00776661" w:rsidRDefault="007F62CB" w:rsidP="00BE2447">
            <w:pPr>
              <w:pStyle w:val="Brdtekst"/>
            </w:pPr>
          </w:p>
          <w:p w14:paraId="020FE59D" w14:textId="77777777" w:rsidR="007F62CB" w:rsidRPr="00776661" w:rsidRDefault="007F62CB" w:rsidP="00BE2447">
            <w:pPr>
              <w:pStyle w:val="Brdtekst"/>
            </w:pPr>
          </w:p>
          <w:p w14:paraId="36E860CC" w14:textId="77777777" w:rsidR="007F62CB" w:rsidRPr="00776661" w:rsidRDefault="007F62CB" w:rsidP="00BE2447">
            <w:pPr>
              <w:pStyle w:val="Brdtekst"/>
            </w:pPr>
          </w:p>
          <w:p w14:paraId="0BD644C3" w14:textId="77777777" w:rsidR="007F62CB" w:rsidRPr="00776661" w:rsidRDefault="007F62CB" w:rsidP="00BE2447">
            <w:pPr>
              <w:pStyle w:val="Brdtekst"/>
            </w:pPr>
          </w:p>
          <w:p w14:paraId="36189E5E" w14:textId="77777777" w:rsidR="007F62CB" w:rsidRPr="00776661" w:rsidRDefault="007F62CB" w:rsidP="00BE2447">
            <w:pPr>
              <w:pStyle w:val="Brdtekst"/>
            </w:pPr>
          </w:p>
        </w:tc>
      </w:tr>
      <w:tr w:rsidR="007F62CB" w:rsidRPr="009D5051" w14:paraId="3594D02B" w14:textId="77777777" w:rsidTr="00BE2447">
        <w:trPr>
          <w:cantSplit/>
          <w:tblHeader/>
        </w:trPr>
        <w:tc>
          <w:tcPr>
            <w:tcW w:w="8642" w:type="dxa"/>
            <w:gridSpan w:val="2"/>
          </w:tcPr>
          <w:p w14:paraId="7BCE7850" w14:textId="77777777" w:rsidR="007F62CB" w:rsidRPr="00776661" w:rsidRDefault="007F62CB" w:rsidP="00BE2447">
            <w:pPr>
              <w:pStyle w:val="Brdtekst"/>
            </w:pPr>
          </w:p>
          <w:p w14:paraId="3AEA7FE9" w14:textId="77777777" w:rsidR="007F62CB" w:rsidRPr="00776661" w:rsidRDefault="007F62CB" w:rsidP="00BE2447">
            <w:pPr>
              <w:pStyle w:val="Brdtekst"/>
            </w:pPr>
          </w:p>
          <w:p w14:paraId="5139E862" w14:textId="77777777" w:rsidR="007F62CB" w:rsidRPr="00AC7A76" w:rsidRDefault="007F62CB" w:rsidP="00BE2447">
            <w:pPr>
              <w:pStyle w:val="Brdtekst"/>
              <w:rPr>
                <w:b/>
                <w:bCs/>
              </w:rPr>
            </w:pPr>
            <w:r w:rsidRPr="00AC7A76">
              <w:rPr>
                <w:b/>
                <w:bCs/>
              </w:rPr>
              <w:t>Censors underskrift/dato</w:t>
            </w:r>
          </w:p>
        </w:tc>
      </w:tr>
    </w:tbl>
    <w:p w14:paraId="2902CFEC" w14:textId="77777777" w:rsidR="007F62CB" w:rsidRPr="009D5051" w:rsidRDefault="007F62CB" w:rsidP="007F62CB">
      <w:pPr>
        <w:pStyle w:val="Brdtekst"/>
        <w:rPr>
          <w:rFonts w:asciiTheme="minorHAnsi" w:hAnsiTheme="minorHAnsi"/>
        </w:rPr>
      </w:pPr>
    </w:p>
    <w:p w14:paraId="15141244" w14:textId="23768ACF" w:rsidR="00B11994" w:rsidRDefault="00B11994" w:rsidP="00BA160E"/>
    <w:sectPr w:rsidR="00B11994" w:rsidSect="00216CBC">
      <w:headerReference w:type="even" r:id="rId12"/>
      <w:headerReference w:type="default" r:id="rId13"/>
      <w:footerReference w:type="even" r:id="rId14"/>
      <w:footerReference w:type="default" r:id="rId15"/>
      <w:headerReference w:type="first" r:id="rId16"/>
      <w:footerReference w:type="first" r:id="rId17"/>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8A18" w14:textId="77777777" w:rsidR="00331569" w:rsidRDefault="00331569" w:rsidP="00C17A1E">
      <w:pPr>
        <w:spacing w:line="240" w:lineRule="auto"/>
      </w:pPr>
      <w:r>
        <w:separator/>
      </w:r>
    </w:p>
  </w:endnote>
  <w:endnote w:type="continuationSeparator" w:id="0">
    <w:p w14:paraId="6DDDECDB" w14:textId="77777777" w:rsidR="00331569" w:rsidRDefault="00331569"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24D6" w14:textId="77777777" w:rsidR="001A5DDD" w:rsidRDefault="001A5DD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D334" w14:textId="77777777" w:rsidR="001A5DDD" w:rsidRDefault="001A5DD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F35F" w14:textId="77777777" w:rsidR="001A5DDD" w:rsidRDefault="001A5D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A86C" w14:textId="77777777" w:rsidR="00331569" w:rsidRDefault="00331569" w:rsidP="00C17A1E">
      <w:pPr>
        <w:spacing w:line="240" w:lineRule="auto"/>
      </w:pPr>
      <w:r>
        <w:separator/>
      </w:r>
    </w:p>
  </w:footnote>
  <w:footnote w:type="continuationSeparator" w:id="0">
    <w:p w14:paraId="036CA9E3" w14:textId="77777777" w:rsidR="00331569" w:rsidRDefault="00331569"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990E" w14:textId="77777777" w:rsidR="001A5DDD" w:rsidRDefault="001A5DD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1FD8"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4FE653A2" wp14:editId="52235600">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453B01" w14:textId="65D5842F" w:rsidR="00BC5921" w:rsidRPr="00C17A1E" w:rsidRDefault="006C0D5B" w:rsidP="00BC5921">
                          <w:pPr>
                            <w:pStyle w:val="Sidefod-sidenummer"/>
                            <w:jc w:val="right"/>
                          </w:pPr>
                          <w:sdt>
                            <w:sdtPr>
                              <w:alias w:val="Page"/>
                              <w:tag w:val="{&quot;templafy&quot;:{&quot;id&quot;:&quot;b580f77a-81d1-40ae-8832-6220423dfff4&quot;}}"/>
                              <w:id w:val="1191955070"/>
                              <w15:color w:val="FF0000"/>
                            </w:sdtPr>
                            <w:sdtEndPr/>
                            <w:sdtContent>
                              <w:r w:rsidR="00331569">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ins w:id="2" w:author="Lærke Sofie Poulsen" w:date="2026-02-06T10:20:00Z">
                            <w:r w:rsidR="001A5DDD">
                              <w:rPr>
                                <w:noProof/>
                              </w:rPr>
                              <w:t>6</w:t>
                            </w:r>
                          </w:ins>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E653A2" id="_x0000_t202" coordsize="21600,21600" o:spt="202" path="m,l,21600r21600,l21600,xe">
              <v:stroke joinstyle="miter"/>
              <v:path gradientshapeok="t" o:connecttype="rect"/>
            </v:shapetype>
            <v:shape id="PageNumber" o:spid="_x0000_s1029"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" filled="f" fillcolor="white [3201]" stroked="f" strokeweight=".5pt">
              <v:textbox style="mso-fit-shape-to-text:t" inset="0,13.5mm,15mm,0">
                <w:txbxContent>
                  <w:p w14:paraId="00453B01" w14:textId="65D5842F" w:rsidR="00BC5921" w:rsidRPr="00C17A1E" w:rsidRDefault="006C0D5B" w:rsidP="00BC5921">
                    <w:pPr>
                      <w:pStyle w:val="Sidefod-sidenummer"/>
                      <w:jc w:val="right"/>
                    </w:pPr>
                    <w:sdt>
                      <w:sdtPr>
                        <w:alias w:val="Page"/>
                        <w:tag w:val="{&quot;templafy&quot;:{&quot;id&quot;:&quot;b580f77a-81d1-40ae-8832-6220423dfff4&quot;}}"/>
                        <w:id w:val="1191955070"/>
                        <w15:color w:val="FF0000"/>
                      </w:sdtPr>
                      <w:sdtEndPr/>
                      <w:sdtContent>
                        <w:r w:rsidR="00331569">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ins w:id="3" w:author="Lærke Sofie Poulsen" w:date="2026-02-06T10:20:00Z">
                      <w:r w:rsidR="001A5DDD">
                        <w:rPr>
                          <w:noProof/>
                        </w:rPr>
                        <w:t>6</w:t>
                      </w:r>
                    </w:ins>
                    <w:r w:rsidR="00BC5921" w:rsidRPr="00C17A1E">
                      <w:fldChar w:fldCharType="end"/>
                    </w:r>
                  </w:p>
                </w:txbxContent>
              </v:textbox>
              <w10:wrap anchorx="margin" anchory="page"/>
            </v:shape>
          </w:pict>
        </mc:Fallback>
      </mc:AlternateContent>
    </w:r>
  </w:p>
  <w:p w14:paraId="43D29695"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075D" w14:textId="77777777" w:rsidR="009659CA" w:rsidRDefault="009659CA" w:rsidP="00B96627">
    <w:pPr>
      <w:pStyle w:val="Sidehoved"/>
    </w:pPr>
  </w:p>
  <w:sdt>
    <w:sdtPr>
      <w:alias w:val="Text element"/>
      <w:tag w:val="{&quot;templafy&quot;:{&quot;id&quot;:&quot;9c817629-e95c-4dde-ac43-78d48d943cb4&quot;}}"/>
      <w:id w:val="-831917182"/>
      <w:placeholder>
        <w:docPart w:val="EF4C3A5ABB8B4DCD830CA66C99450BAA"/>
      </w:placeholder>
      <w15:color w:val="FF0000"/>
    </w:sdtPr>
    <w:sdtEndPr/>
    <w:sdtContent>
      <w:p w14:paraId="5ABC3B13" w14:textId="77777777" w:rsidR="00E21E3F" w:rsidRDefault="00331569" w:rsidP="00673FFB">
        <w:pPr>
          <w:pStyle w:val="Sidehoved"/>
        </w:pPr>
        <w:r>
          <w:rPr>
            <w:noProof/>
          </w:rPr>
          <mc:AlternateContent>
            <mc:Choice Requires="wps">
              <w:drawing>
                <wp:anchor distT="0" distB="0" distL="114300" distR="114300" simplePos="0" relativeHeight="251657728" behindDoc="0" locked="1" layoutInCell="1" allowOverlap="1" wp14:anchorId="30A72A46" wp14:editId="7EBF6626">
                  <wp:simplePos x="0" y="0"/>
                  <wp:positionH relativeFrom="page">
                    <wp:align>right</wp:align>
                  </wp:positionH>
                  <wp:positionV relativeFrom="page">
                    <wp:posOffset>2959735</wp:posOffset>
                  </wp:positionV>
                  <wp:extent cx="2159635" cy="2370455"/>
                  <wp:effectExtent l="0" t="0" r="12065" b="10795"/>
                  <wp:wrapSquare wrapText="bothSides"/>
                  <wp:docPr id="2" name="Address"/>
                  <wp:cNvGraphicFramePr/>
                  <a:graphic xmlns:a="http://schemas.openxmlformats.org/drawingml/2006/main">
                    <a:graphicData uri="http://schemas.microsoft.com/office/word/2010/wordprocessingShape">
                      <wps:wsp>
                        <wps:cNvSpPr txBox="1"/>
                        <wps:spPr>
                          <a:xfrm>
                            <a:off x="0" y="0"/>
                            <a:ext cx="2159635" cy="2371061"/>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rFonts w:ascii="Garamond" w:hAnsi="Garamond"/>
                                </w:rPr>
                                <w:alias w:val="Myndighed"/>
                                <w:tag w:val="{&quot;templafy&quot;:{&quot;id&quot;:&quot;5c0109d5-ec03-4273-9da5-4a86f524ad19&quot;}}"/>
                                <w:id w:val="-606734970"/>
                                <w15:color w:val="FF0000"/>
                              </w:sdtPr>
                              <w:sdtEndPr>
                                <w:rPr>
                                  <w:rFonts w:asciiTheme="majorHAnsi" w:hAnsiTheme="majorHAnsi" w:cstheme="majorHAnsi"/>
                                  <w:sz w:val="18"/>
                                  <w:szCs w:val="18"/>
                                </w:rPr>
                              </w:sdtEndPr>
                              <w:sdtContent>
                                <w:p w14:paraId="022D3DA2"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Styrelsen for Undervisning og Kvalitet</w:t>
                                  </w:r>
                                </w:p>
                              </w:sdtContent>
                            </w:sdt>
                            <w:sdt>
                              <w:sdtPr>
                                <w:rPr>
                                  <w:rFonts w:asciiTheme="majorHAnsi" w:hAnsiTheme="majorHAnsi" w:cstheme="majorHAnsi"/>
                                  <w:sz w:val="18"/>
                                  <w:szCs w:val="18"/>
                                </w:rPr>
                                <w:alias w:val="Address"/>
                                <w:tag w:val="{&quot;templafy&quot;:{&quot;id&quot;:&quot;f1593fe8-0578-4ca1-95aa-68e2c74692ad&quot;}}"/>
                                <w:id w:val="481437294"/>
                                <w15:color w:val="FF0000"/>
                              </w:sdtPr>
                              <w:sdtEndPr/>
                              <w:sdtContent>
                                <w:p w14:paraId="6469B20C"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 xml:space="preserve">Kalvebod Brygge 47, </w:t>
                                  </w:r>
                                </w:p>
                                <w:p w14:paraId="5948A46A"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1560 København V</w:t>
                                  </w:r>
                                </w:p>
                                <w:p w14:paraId="1CA221E8" w14:textId="3A48D191" w:rsidR="007F62CB" w:rsidRPr="007F62CB" w:rsidRDefault="007F62CB" w:rsidP="007F62CB">
                                  <w:pPr>
                                    <w:pStyle w:val="Template-Address"/>
                                    <w:spacing w:line="260" w:lineRule="atLeast"/>
                                    <w:rPr>
                                      <w:rFonts w:asciiTheme="majorHAnsi" w:hAnsiTheme="majorHAnsi" w:cstheme="majorHAnsi"/>
                                      <w:sz w:val="18"/>
                                      <w:szCs w:val="18"/>
                                    </w:rPr>
                                  </w:pPr>
                                  <w:r>
                                    <w:rPr>
                                      <w:rFonts w:asciiTheme="majorHAnsi" w:hAnsiTheme="majorHAnsi" w:cstheme="majorHAnsi"/>
                                      <w:sz w:val="18"/>
                                      <w:szCs w:val="18"/>
                                    </w:rPr>
                                    <w:t>1. februar 2026</w:t>
                                  </w:r>
                                </w:p>
                              </w:sdtContent>
                            </w:sdt>
                            <w:p w14:paraId="12FB81A6" w14:textId="77777777" w:rsidR="007F62CB" w:rsidRPr="007F62CB" w:rsidRDefault="007F62CB" w:rsidP="007F62CB">
                              <w:pPr>
                                <w:pStyle w:val="Template-Address"/>
                                <w:rPr>
                                  <w:rFonts w:asciiTheme="majorHAnsi" w:hAnsiTheme="majorHAnsi" w:cstheme="majorHAnsi"/>
                                  <w:sz w:val="18"/>
                                  <w:szCs w:val="18"/>
                                </w:rPr>
                              </w:pPr>
                            </w:p>
                            <w:sdt>
                              <w:sdtPr>
                                <w:rPr>
                                  <w:rFonts w:asciiTheme="majorHAnsi" w:hAnsiTheme="majorHAnsi" w:cstheme="majorHAnsi"/>
                                  <w:sz w:val="18"/>
                                  <w:szCs w:val="18"/>
                                </w:rPr>
                                <w:tag w:val="{&quot;templafy&quot;:{&quot;id&quot;:&quot;da0b4986-e261-4d63-b172-b8ae453c72df&quot;}}"/>
                                <w:id w:val="-201631515"/>
                                <w15:color w:val="FF0000"/>
                              </w:sdtPr>
                              <w:sdtEndPr/>
                              <w:sdtContent>
                                <w:p w14:paraId="55A988E8" w14:textId="77777777" w:rsidR="007F62CB" w:rsidRPr="007F62CB" w:rsidRDefault="006C0D5B" w:rsidP="007F62CB">
                                  <w:pPr>
                                    <w:pStyle w:val="Template-Address"/>
                                    <w:rPr>
                                      <w:rFonts w:asciiTheme="majorHAnsi" w:hAnsiTheme="majorHAnsi" w:cstheme="majorHAnsi"/>
                                      <w:sz w:val="18"/>
                                      <w:szCs w:val="18"/>
                                    </w:rPr>
                                  </w:pPr>
                                  <w:sdt>
                                    <w:sdtPr>
                                      <w:rPr>
                                        <w:rFonts w:asciiTheme="majorHAnsi" w:hAnsiTheme="majorHAnsi" w:cstheme="majorHAnsi"/>
                                        <w:sz w:val="18"/>
                                        <w:szCs w:val="18"/>
                                      </w:rPr>
                                      <w:alias w:val="Phone"/>
                                      <w:tag w:val="{&quot;templafy&quot;:{&quot;id&quot;:&quot;5b5c00c5-473e-4418-b79b-aff9fb3b986a&quot;}}"/>
                                      <w:id w:val="-1027801535"/>
                                      <w15:color w:val="FF0000"/>
                                    </w:sdtPr>
                                    <w:sdtEndPr/>
                                    <w:sdtContent>
                                      <w:r w:rsidR="007F62CB" w:rsidRPr="007F62CB">
                                        <w:rPr>
                                          <w:rFonts w:asciiTheme="majorHAnsi" w:hAnsiTheme="majorHAnsi" w:cstheme="majorHAnsi"/>
                                          <w:sz w:val="18"/>
                                          <w:szCs w:val="18"/>
                                        </w:rPr>
                                        <w:t>Telefon</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Phone"/>
                                      <w:tag w:val="{&quot;templafy&quot;:{&quot;id&quot;:&quot;36c48867-ab88-46ee-b55c-ba17208f3a10&quot;}}"/>
                                      <w:id w:val="232583432"/>
                                      <w15:color w:val="FF0000"/>
                                    </w:sdtPr>
                                    <w:sdtEndPr/>
                                    <w:sdtContent>
                                      <w:r w:rsidR="007F62CB" w:rsidRPr="007F62CB">
                                        <w:rPr>
                                          <w:rFonts w:asciiTheme="majorHAnsi" w:hAnsiTheme="majorHAnsi" w:cstheme="majorHAnsi"/>
                                          <w:sz w:val="18"/>
                                          <w:szCs w:val="18"/>
                                        </w:rPr>
                                        <w:t>+45 33 92 50 00</w:t>
                                      </w:r>
                                    </w:sdtContent>
                                  </w:sdt>
                                </w:p>
                              </w:sdtContent>
                            </w:sdt>
                            <w:sdt>
                              <w:sdtPr>
                                <w:rPr>
                                  <w:rFonts w:asciiTheme="majorHAnsi" w:hAnsiTheme="majorHAnsi" w:cstheme="majorHAnsi"/>
                                  <w:sz w:val="18"/>
                                  <w:szCs w:val="18"/>
                                </w:rPr>
                                <w:tag w:val="{&quot;templafy&quot;:{&quot;id&quot;:&quot;1f710097-57ef-435b-9cf3-2b4f098620ce&quot;}}"/>
                                <w:id w:val="842140210"/>
                                <w15:color w:val="FF0000"/>
                              </w:sdtPr>
                              <w:sdtEndPr/>
                              <w:sdtContent>
                                <w:p w14:paraId="63F610AF" w14:textId="77777777" w:rsidR="007F62CB" w:rsidRPr="00B86736" w:rsidRDefault="006C0D5B"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Email"/>
                                      <w:tag w:val="{&quot;templafy&quot;:{&quot;id&quot;:&quot;0f37beae-9857-4245-90e0-348ae5ddf6a1&quot;}}"/>
                                      <w:id w:val="-1663534479"/>
                                      <w15:color w:val="FF0000"/>
                                    </w:sdtPr>
                                    <w:sdtEndPr/>
                                    <w:sdtContent>
                                      <w:r w:rsidR="007F62CB" w:rsidRPr="00B86736">
                                        <w:rPr>
                                          <w:rFonts w:asciiTheme="majorHAnsi" w:hAnsiTheme="majorHAnsi" w:cstheme="majorHAnsi"/>
                                          <w:sz w:val="18"/>
                                          <w:szCs w:val="18"/>
                                        </w:rPr>
                                        <w:t>Mail</w:t>
                                      </w:r>
                                    </w:sdtContent>
                                  </w:sdt>
                                  <w:r w:rsidR="007F62CB" w:rsidRPr="00B86736">
                                    <w:rPr>
                                      <w:rFonts w:asciiTheme="majorHAnsi" w:hAnsiTheme="majorHAnsi" w:cstheme="majorHAnsi"/>
                                      <w:sz w:val="18"/>
                                      <w:szCs w:val="18"/>
                                    </w:rPr>
                                    <w:t xml:space="preserve">: </w:t>
                                  </w:r>
                                  <w:sdt>
                                    <w:sdtPr>
                                      <w:rPr>
                                        <w:rFonts w:asciiTheme="majorHAnsi" w:hAnsiTheme="majorHAnsi" w:cstheme="majorHAnsi"/>
                                        <w:sz w:val="18"/>
                                        <w:szCs w:val="18"/>
                                      </w:rPr>
                                      <w:alias w:val="Email"/>
                                      <w:tag w:val="{&quot;templafy&quot;:{&quot;id&quot;:&quot;98f25acf-9cb9-4395-8a36-20268ef889bd&quot;}}"/>
                                      <w:id w:val="1578011216"/>
                                      <w15:color w:val="FF0000"/>
                                    </w:sdtPr>
                                    <w:sdtEndPr/>
                                    <w:sdtContent>
                                      <w:r w:rsidR="007F62CB" w:rsidRPr="00B86736">
                                        <w:rPr>
                                          <w:rFonts w:asciiTheme="majorHAnsi" w:hAnsiTheme="majorHAnsi" w:cstheme="majorHAnsi"/>
                                          <w:sz w:val="18"/>
                                          <w:szCs w:val="18"/>
                                        </w:rPr>
                                        <w:t>stuk@stukuvm.dk</w:t>
                                      </w:r>
                                    </w:sdtContent>
                                  </w:sdt>
                                </w:p>
                              </w:sdtContent>
                            </w:sdt>
                            <w:sdt>
                              <w:sdtPr>
                                <w:rPr>
                                  <w:rFonts w:asciiTheme="majorHAnsi" w:hAnsiTheme="majorHAnsi" w:cstheme="majorHAnsi"/>
                                  <w:sz w:val="18"/>
                                  <w:szCs w:val="18"/>
                                </w:rPr>
                                <w:alias w:val="Web"/>
                                <w:tag w:val="{&quot;templafy&quot;:{&quot;id&quot;:&quot;6f2c9506-3d9f-4c8b-86eb-e18633def24c&quot;}}"/>
                                <w:id w:val="-544210836"/>
                                <w15:color w:val="FF0000"/>
                              </w:sdtPr>
                              <w:sdtEndPr/>
                              <w:sdtContent>
                                <w:p w14:paraId="71EAF2B2" w14:textId="77777777" w:rsidR="007F62CB" w:rsidRPr="00B86736" w:rsidRDefault="007F62CB" w:rsidP="007F62CB">
                                  <w:pPr>
                                    <w:pStyle w:val="Template-Address"/>
                                    <w:spacing w:line="260" w:lineRule="atLeast"/>
                                    <w:rPr>
                                      <w:rFonts w:asciiTheme="majorHAnsi" w:hAnsiTheme="majorHAnsi" w:cstheme="majorHAnsi"/>
                                      <w:sz w:val="18"/>
                                      <w:szCs w:val="18"/>
                                    </w:rPr>
                                  </w:pPr>
                                  <w:r w:rsidRPr="00B86736">
                                    <w:rPr>
                                      <w:rFonts w:asciiTheme="majorHAnsi" w:hAnsiTheme="majorHAnsi" w:cstheme="majorHAnsi"/>
                                      <w:sz w:val="18"/>
                                      <w:szCs w:val="18"/>
                                    </w:rPr>
                                    <w:t>www.stukuvm.dk</w:t>
                                  </w:r>
                                </w:p>
                              </w:sdtContent>
                            </w:sdt>
                            <w:p w14:paraId="5D6D90CC" w14:textId="77777777" w:rsidR="007F62CB" w:rsidRPr="00B86736" w:rsidRDefault="007F62CB" w:rsidP="007F62CB">
                              <w:pPr>
                                <w:pStyle w:val="Template-Address"/>
                                <w:spacing w:line="260" w:lineRule="atLeast"/>
                                <w:rPr>
                                  <w:rFonts w:asciiTheme="majorHAnsi" w:hAnsiTheme="majorHAnsi" w:cstheme="majorHAnsi"/>
                                  <w:sz w:val="18"/>
                                  <w:szCs w:val="18"/>
                                </w:rPr>
                              </w:pPr>
                            </w:p>
                            <w:sdt>
                              <w:sdtPr>
                                <w:rPr>
                                  <w:rFonts w:asciiTheme="majorHAnsi" w:hAnsiTheme="majorHAnsi" w:cstheme="majorHAnsi"/>
                                  <w:sz w:val="18"/>
                                  <w:szCs w:val="18"/>
                                </w:rPr>
                                <w:tag w:val="{&quot;templafy&quot;:{&quot;id&quot;:&quot;6d621c9f-1543-4305-86cb-a5db5df3d3d3&quot;}}"/>
                                <w:id w:val="-714509226"/>
                                <w15:color w:val="FF0000"/>
                              </w:sdtPr>
                              <w:sdtEndPr/>
                              <w:sdtContent>
                                <w:p w14:paraId="4F58BEF2" w14:textId="77777777" w:rsidR="007F62CB" w:rsidRPr="007F62CB" w:rsidRDefault="006C0D5B"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CVR"/>
                                      <w:tag w:val="{&quot;templafy&quot;:{&quot;id&quot;:&quot;e9632ca1-fce2-4cf6-9cc1-f8cb7d086715&quot;}}"/>
                                      <w:id w:val="-1139572359"/>
                                      <w15:color w:val="FF0000"/>
                                    </w:sdtPr>
                                    <w:sdtEndPr/>
                                    <w:sdtContent>
                                      <w:r w:rsidR="007F62CB" w:rsidRPr="007F62CB">
                                        <w:rPr>
                                          <w:rFonts w:asciiTheme="majorHAnsi" w:hAnsiTheme="majorHAnsi" w:cstheme="majorHAnsi"/>
                                          <w:sz w:val="18"/>
                                          <w:szCs w:val="18"/>
                                        </w:rPr>
                                        <w:t>CVR-nr.</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Cvr"/>
                                      <w:tag w:val="{&quot;templafy&quot;:{&quot;id&quot;:&quot;b377696a-7fe8-41e8-8185-7c68e5edfd7e&quot;}}"/>
                                      <w:id w:val="413675795"/>
                                      <w15:color w:val="FF0000"/>
                                    </w:sdtPr>
                                    <w:sdtEndPr/>
                                    <w:sdtContent>
                                      <w:r w:rsidR="007F62CB" w:rsidRPr="007F62CB">
                                        <w:rPr>
                                          <w:rFonts w:asciiTheme="majorHAnsi" w:hAnsiTheme="majorHAnsi" w:cstheme="majorHAnsi"/>
                                          <w:sz w:val="18"/>
                                          <w:szCs w:val="18"/>
                                        </w:rPr>
                                        <w:t>29634750</w:t>
                                      </w:r>
                                    </w:sdtContent>
                                  </w:sdt>
                                </w:p>
                              </w:sdtContent>
                            </w:sdt>
                            <w:sdt>
                              <w:sdtPr>
                                <w:rPr>
                                  <w:rFonts w:asciiTheme="majorHAnsi" w:hAnsiTheme="majorHAnsi" w:cstheme="majorHAnsi"/>
                                  <w:noProof w:val="0"/>
                                  <w:sz w:val="18"/>
                                  <w:szCs w:val="18"/>
                                </w:rPr>
                                <w:alias w:val="Ministeriet"/>
                                <w:tag w:val="{&quot;templafy&quot;:{&quot;id&quot;:&quot;03cb8cf4-896e-47c3-80e8-d23bf81233dd&quot;}}"/>
                                <w:id w:val="-1279174927"/>
                                <w15:color w:val="FF0000"/>
                              </w:sdtPr>
                              <w:sdtEndPr>
                                <w:rPr>
                                  <w:rFonts w:ascii="Garamond" w:hAnsi="Garamond" w:cstheme="minorBidi"/>
                                  <w:sz w:val="20"/>
                                  <w:szCs w:val="20"/>
                                </w:rPr>
                              </w:sdtEndPr>
                              <w:sdtContent>
                                <w:p w14:paraId="1AA225C7"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Børne- og Undervisningsministeriet</w:t>
                                  </w:r>
                                </w:p>
                                <w:p w14:paraId="7B146A23" w14:textId="5990114B" w:rsidR="00673FFB" w:rsidRDefault="006C0D5B" w:rsidP="007F62CB">
                                  <w:pPr>
                                    <w:spacing w:line="14" w:lineRule="exact"/>
                                  </w:pP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72A46" id="_x0000_t202" coordsize="21600,21600" o:spt="202" path="m,l,21600r21600,l21600,xe">
                  <v:stroke joinstyle="miter"/>
                  <v:path gradientshapeok="t" o:connecttype="rect"/>
                </v:shapetype>
                <v:shape id="Address" o:spid="_x0000_s1030" type="#_x0000_t202" style="position:absolute;margin-left:118.85pt;margin-top:233.05pt;width:170.05pt;height:186.6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" filled="f" fillcolor="white [3201]" stroked="f" strokeweight=".5pt">
                  <v:textbox inset="0,0,0,0">
                    <w:txbxContent>
                      <w:sdt>
                        <w:sdtPr>
                          <w:rPr>
                            <w:rFonts w:ascii="Garamond" w:hAnsi="Garamond"/>
                          </w:rPr>
                          <w:alias w:val="Myndighed"/>
                          <w:tag w:val="{&quot;templafy&quot;:{&quot;id&quot;:&quot;5c0109d5-ec03-4273-9da5-4a86f524ad19&quot;}}"/>
                          <w:id w:val="-606734970"/>
                          <w15:color w:val="FF0000"/>
                        </w:sdtPr>
                        <w:sdtEndPr>
                          <w:rPr>
                            <w:rFonts w:asciiTheme="majorHAnsi" w:hAnsiTheme="majorHAnsi" w:cstheme="majorHAnsi"/>
                            <w:sz w:val="18"/>
                            <w:szCs w:val="18"/>
                          </w:rPr>
                        </w:sdtEndPr>
                        <w:sdtContent>
                          <w:p w14:paraId="022D3DA2"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Styrelsen for Undervisning og Kvalitet</w:t>
                            </w:r>
                          </w:p>
                        </w:sdtContent>
                      </w:sdt>
                      <w:sdt>
                        <w:sdtPr>
                          <w:rPr>
                            <w:rFonts w:asciiTheme="majorHAnsi" w:hAnsiTheme="majorHAnsi" w:cstheme="majorHAnsi"/>
                            <w:sz w:val="18"/>
                            <w:szCs w:val="18"/>
                          </w:rPr>
                          <w:alias w:val="Address"/>
                          <w:tag w:val="{&quot;templafy&quot;:{&quot;id&quot;:&quot;f1593fe8-0578-4ca1-95aa-68e2c74692ad&quot;}}"/>
                          <w:id w:val="481437294"/>
                          <w15:color w:val="FF0000"/>
                        </w:sdtPr>
                        <w:sdtEndPr/>
                        <w:sdtContent>
                          <w:p w14:paraId="6469B20C"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 xml:space="preserve">Kalvebod Brygge 47, </w:t>
                            </w:r>
                          </w:p>
                          <w:p w14:paraId="5948A46A" w14:textId="77777777" w:rsid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1560 København V</w:t>
                            </w:r>
                          </w:p>
                          <w:p w14:paraId="1CA221E8" w14:textId="3A48D191" w:rsidR="007F62CB" w:rsidRPr="007F62CB" w:rsidRDefault="007F62CB" w:rsidP="007F62CB">
                            <w:pPr>
                              <w:pStyle w:val="Template-Address"/>
                              <w:spacing w:line="260" w:lineRule="atLeast"/>
                              <w:rPr>
                                <w:rFonts w:asciiTheme="majorHAnsi" w:hAnsiTheme="majorHAnsi" w:cstheme="majorHAnsi"/>
                                <w:sz w:val="18"/>
                                <w:szCs w:val="18"/>
                              </w:rPr>
                            </w:pPr>
                            <w:r>
                              <w:rPr>
                                <w:rFonts w:asciiTheme="majorHAnsi" w:hAnsiTheme="majorHAnsi" w:cstheme="majorHAnsi"/>
                                <w:sz w:val="18"/>
                                <w:szCs w:val="18"/>
                              </w:rPr>
                              <w:t>1. februar 2026</w:t>
                            </w:r>
                          </w:p>
                        </w:sdtContent>
                      </w:sdt>
                      <w:p w14:paraId="12FB81A6" w14:textId="77777777" w:rsidR="007F62CB" w:rsidRPr="007F62CB" w:rsidRDefault="007F62CB" w:rsidP="007F62CB">
                        <w:pPr>
                          <w:pStyle w:val="Template-Address"/>
                          <w:rPr>
                            <w:rFonts w:asciiTheme="majorHAnsi" w:hAnsiTheme="majorHAnsi" w:cstheme="majorHAnsi"/>
                            <w:sz w:val="18"/>
                            <w:szCs w:val="18"/>
                          </w:rPr>
                        </w:pPr>
                      </w:p>
                      <w:sdt>
                        <w:sdtPr>
                          <w:rPr>
                            <w:rFonts w:asciiTheme="majorHAnsi" w:hAnsiTheme="majorHAnsi" w:cstheme="majorHAnsi"/>
                            <w:sz w:val="18"/>
                            <w:szCs w:val="18"/>
                          </w:rPr>
                          <w:tag w:val="{&quot;templafy&quot;:{&quot;id&quot;:&quot;da0b4986-e261-4d63-b172-b8ae453c72df&quot;}}"/>
                          <w:id w:val="-201631515"/>
                          <w15:color w:val="FF0000"/>
                        </w:sdtPr>
                        <w:sdtEndPr/>
                        <w:sdtContent>
                          <w:p w14:paraId="55A988E8" w14:textId="77777777" w:rsidR="007F62CB" w:rsidRPr="007F62CB" w:rsidRDefault="00D922FC" w:rsidP="007F62CB">
                            <w:pPr>
                              <w:pStyle w:val="Template-Address"/>
                              <w:rPr>
                                <w:rFonts w:asciiTheme="majorHAnsi" w:hAnsiTheme="majorHAnsi" w:cstheme="majorHAnsi"/>
                                <w:sz w:val="18"/>
                                <w:szCs w:val="18"/>
                              </w:rPr>
                            </w:pPr>
                            <w:sdt>
                              <w:sdtPr>
                                <w:rPr>
                                  <w:rFonts w:asciiTheme="majorHAnsi" w:hAnsiTheme="majorHAnsi" w:cstheme="majorHAnsi"/>
                                  <w:sz w:val="18"/>
                                  <w:szCs w:val="18"/>
                                </w:rPr>
                                <w:alias w:val="Phone"/>
                                <w:tag w:val="{&quot;templafy&quot;:{&quot;id&quot;:&quot;5b5c00c5-473e-4418-b79b-aff9fb3b986a&quot;}}"/>
                                <w:id w:val="-1027801535"/>
                                <w15:color w:val="FF0000"/>
                              </w:sdtPr>
                              <w:sdtEndPr/>
                              <w:sdtContent>
                                <w:r w:rsidR="007F62CB" w:rsidRPr="007F62CB">
                                  <w:rPr>
                                    <w:rFonts w:asciiTheme="majorHAnsi" w:hAnsiTheme="majorHAnsi" w:cstheme="majorHAnsi"/>
                                    <w:sz w:val="18"/>
                                    <w:szCs w:val="18"/>
                                  </w:rPr>
                                  <w:t>Telefon</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Phone"/>
                                <w:tag w:val="{&quot;templafy&quot;:{&quot;id&quot;:&quot;36c48867-ab88-46ee-b55c-ba17208f3a10&quot;}}"/>
                                <w:id w:val="232583432"/>
                                <w15:color w:val="FF0000"/>
                              </w:sdtPr>
                              <w:sdtEndPr/>
                              <w:sdtContent>
                                <w:r w:rsidR="007F62CB" w:rsidRPr="007F62CB">
                                  <w:rPr>
                                    <w:rFonts w:asciiTheme="majorHAnsi" w:hAnsiTheme="majorHAnsi" w:cstheme="majorHAnsi"/>
                                    <w:sz w:val="18"/>
                                    <w:szCs w:val="18"/>
                                  </w:rPr>
                                  <w:t>+45 33 92 50 00</w:t>
                                </w:r>
                              </w:sdtContent>
                            </w:sdt>
                          </w:p>
                        </w:sdtContent>
                      </w:sdt>
                      <w:sdt>
                        <w:sdtPr>
                          <w:rPr>
                            <w:rFonts w:asciiTheme="majorHAnsi" w:hAnsiTheme="majorHAnsi" w:cstheme="majorHAnsi"/>
                            <w:sz w:val="18"/>
                            <w:szCs w:val="18"/>
                          </w:rPr>
                          <w:tag w:val="{&quot;templafy&quot;:{&quot;id&quot;:&quot;1f710097-57ef-435b-9cf3-2b4f098620ce&quot;}}"/>
                          <w:id w:val="842140210"/>
                          <w15:color w:val="FF0000"/>
                        </w:sdtPr>
                        <w:sdtEndPr/>
                        <w:sdtContent>
                          <w:p w14:paraId="63F610AF" w14:textId="77777777" w:rsidR="007F62CB" w:rsidRPr="00B86736" w:rsidRDefault="00D922FC"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Email"/>
                                <w:tag w:val="{&quot;templafy&quot;:{&quot;id&quot;:&quot;0f37beae-9857-4245-90e0-348ae5ddf6a1&quot;}}"/>
                                <w:id w:val="-1663534479"/>
                                <w15:color w:val="FF0000"/>
                              </w:sdtPr>
                              <w:sdtEndPr/>
                              <w:sdtContent>
                                <w:r w:rsidR="007F62CB" w:rsidRPr="00B86736">
                                  <w:rPr>
                                    <w:rFonts w:asciiTheme="majorHAnsi" w:hAnsiTheme="majorHAnsi" w:cstheme="majorHAnsi"/>
                                    <w:sz w:val="18"/>
                                    <w:szCs w:val="18"/>
                                  </w:rPr>
                                  <w:t>Mail</w:t>
                                </w:r>
                              </w:sdtContent>
                            </w:sdt>
                            <w:r w:rsidR="007F62CB" w:rsidRPr="00B86736">
                              <w:rPr>
                                <w:rFonts w:asciiTheme="majorHAnsi" w:hAnsiTheme="majorHAnsi" w:cstheme="majorHAnsi"/>
                                <w:sz w:val="18"/>
                                <w:szCs w:val="18"/>
                              </w:rPr>
                              <w:t xml:space="preserve">: </w:t>
                            </w:r>
                            <w:sdt>
                              <w:sdtPr>
                                <w:rPr>
                                  <w:rFonts w:asciiTheme="majorHAnsi" w:hAnsiTheme="majorHAnsi" w:cstheme="majorHAnsi"/>
                                  <w:sz w:val="18"/>
                                  <w:szCs w:val="18"/>
                                </w:rPr>
                                <w:alias w:val="Email"/>
                                <w:tag w:val="{&quot;templafy&quot;:{&quot;id&quot;:&quot;98f25acf-9cb9-4395-8a36-20268ef889bd&quot;}}"/>
                                <w:id w:val="1578011216"/>
                                <w15:color w:val="FF0000"/>
                              </w:sdtPr>
                              <w:sdtEndPr/>
                              <w:sdtContent>
                                <w:r w:rsidR="007F62CB" w:rsidRPr="00B86736">
                                  <w:rPr>
                                    <w:rFonts w:asciiTheme="majorHAnsi" w:hAnsiTheme="majorHAnsi" w:cstheme="majorHAnsi"/>
                                    <w:sz w:val="18"/>
                                    <w:szCs w:val="18"/>
                                  </w:rPr>
                                  <w:t>stuk@stukuvm.dk</w:t>
                                </w:r>
                              </w:sdtContent>
                            </w:sdt>
                          </w:p>
                        </w:sdtContent>
                      </w:sdt>
                      <w:sdt>
                        <w:sdtPr>
                          <w:rPr>
                            <w:rFonts w:asciiTheme="majorHAnsi" w:hAnsiTheme="majorHAnsi" w:cstheme="majorHAnsi"/>
                            <w:sz w:val="18"/>
                            <w:szCs w:val="18"/>
                          </w:rPr>
                          <w:alias w:val="Web"/>
                          <w:tag w:val="{&quot;templafy&quot;:{&quot;id&quot;:&quot;6f2c9506-3d9f-4c8b-86eb-e18633def24c&quot;}}"/>
                          <w:id w:val="-544210836"/>
                          <w15:color w:val="FF0000"/>
                        </w:sdtPr>
                        <w:sdtEndPr/>
                        <w:sdtContent>
                          <w:p w14:paraId="71EAF2B2" w14:textId="77777777" w:rsidR="007F62CB" w:rsidRPr="00B86736" w:rsidRDefault="007F62CB" w:rsidP="007F62CB">
                            <w:pPr>
                              <w:pStyle w:val="Template-Address"/>
                              <w:spacing w:line="260" w:lineRule="atLeast"/>
                              <w:rPr>
                                <w:rFonts w:asciiTheme="majorHAnsi" w:hAnsiTheme="majorHAnsi" w:cstheme="majorHAnsi"/>
                                <w:sz w:val="18"/>
                                <w:szCs w:val="18"/>
                              </w:rPr>
                            </w:pPr>
                            <w:r w:rsidRPr="00B86736">
                              <w:rPr>
                                <w:rFonts w:asciiTheme="majorHAnsi" w:hAnsiTheme="majorHAnsi" w:cstheme="majorHAnsi"/>
                                <w:sz w:val="18"/>
                                <w:szCs w:val="18"/>
                              </w:rPr>
                              <w:t>www.stukuvm.dk</w:t>
                            </w:r>
                          </w:p>
                        </w:sdtContent>
                      </w:sdt>
                      <w:p w14:paraId="5D6D90CC" w14:textId="77777777" w:rsidR="007F62CB" w:rsidRPr="00B86736" w:rsidRDefault="007F62CB" w:rsidP="007F62CB">
                        <w:pPr>
                          <w:pStyle w:val="Template-Address"/>
                          <w:spacing w:line="260" w:lineRule="atLeast"/>
                          <w:rPr>
                            <w:rFonts w:asciiTheme="majorHAnsi" w:hAnsiTheme="majorHAnsi" w:cstheme="majorHAnsi"/>
                            <w:sz w:val="18"/>
                            <w:szCs w:val="18"/>
                          </w:rPr>
                        </w:pPr>
                      </w:p>
                      <w:sdt>
                        <w:sdtPr>
                          <w:rPr>
                            <w:rFonts w:asciiTheme="majorHAnsi" w:hAnsiTheme="majorHAnsi" w:cstheme="majorHAnsi"/>
                            <w:sz w:val="18"/>
                            <w:szCs w:val="18"/>
                          </w:rPr>
                          <w:tag w:val="{&quot;templafy&quot;:{&quot;id&quot;:&quot;6d621c9f-1543-4305-86cb-a5db5df3d3d3&quot;}}"/>
                          <w:id w:val="-714509226"/>
                          <w15:color w:val="FF0000"/>
                        </w:sdtPr>
                        <w:sdtEndPr/>
                        <w:sdtContent>
                          <w:p w14:paraId="4F58BEF2" w14:textId="77777777" w:rsidR="007F62CB" w:rsidRPr="007F62CB" w:rsidRDefault="00D922FC" w:rsidP="007F62CB">
                            <w:pPr>
                              <w:pStyle w:val="Template-Address"/>
                              <w:spacing w:line="260" w:lineRule="atLeast"/>
                              <w:rPr>
                                <w:rFonts w:asciiTheme="majorHAnsi" w:hAnsiTheme="majorHAnsi" w:cstheme="majorHAnsi"/>
                                <w:sz w:val="18"/>
                                <w:szCs w:val="18"/>
                              </w:rPr>
                            </w:pPr>
                            <w:sdt>
                              <w:sdtPr>
                                <w:rPr>
                                  <w:rFonts w:asciiTheme="majorHAnsi" w:hAnsiTheme="majorHAnsi" w:cstheme="majorHAnsi"/>
                                  <w:sz w:val="18"/>
                                  <w:szCs w:val="18"/>
                                </w:rPr>
                                <w:alias w:val="CVR"/>
                                <w:tag w:val="{&quot;templafy&quot;:{&quot;id&quot;:&quot;e9632ca1-fce2-4cf6-9cc1-f8cb7d086715&quot;}}"/>
                                <w:id w:val="-1139572359"/>
                                <w15:color w:val="FF0000"/>
                              </w:sdtPr>
                              <w:sdtEndPr/>
                              <w:sdtContent>
                                <w:r w:rsidR="007F62CB" w:rsidRPr="007F62CB">
                                  <w:rPr>
                                    <w:rFonts w:asciiTheme="majorHAnsi" w:hAnsiTheme="majorHAnsi" w:cstheme="majorHAnsi"/>
                                    <w:sz w:val="18"/>
                                    <w:szCs w:val="18"/>
                                  </w:rPr>
                                  <w:t>CVR-nr.</w:t>
                                </w:r>
                              </w:sdtContent>
                            </w:sdt>
                            <w:r w:rsidR="007F62CB" w:rsidRPr="007F62CB">
                              <w:rPr>
                                <w:rFonts w:asciiTheme="majorHAnsi" w:hAnsiTheme="majorHAnsi" w:cstheme="majorHAnsi"/>
                                <w:sz w:val="18"/>
                                <w:szCs w:val="18"/>
                              </w:rPr>
                              <w:t xml:space="preserve">: </w:t>
                            </w:r>
                            <w:sdt>
                              <w:sdtPr>
                                <w:rPr>
                                  <w:rFonts w:asciiTheme="majorHAnsi" w:hAnsiTheme="majorHAnsi" w:cstheme="majorHAnsi"/>
                                  <w:sz w:val="18"/>
                                  <w:szCs w:val="18"/>
                                </w:rPr>
                                <w:alias w:val="Cvr"/>
                                <w:tag w:val="{&quot;templafy&quot;:{&quot;id&quot;:&quot;b377696a-7fe8-41e8-8185-7c68e5edfd7e&quot;}}"/>
                                <w:id w:val="413675795"/>
                                <w15:color w:val="FF0000"/>
                              </w:sdtPr>
                              <w:sdtEndPr/>
                              <w:sdtContent>
                                <w:r w:rsidR="007F62CB" w:rsidRPr="007F62CB">
                                  <w:rPr>
                                    <w:rFonts w:asciiTheme="majorHAnsi" w:hAnsiTheme="majorHAnsi" w:cstheme="majorHAnsi"/>
                                    <w:sz w:val="18"/>
                                    <w:szCs w:val="18"/>
                                  </w:rPr>
                                  <w:t>29634750</w:t>
                                </w:r>
                              </w:sdtContent>
                            </w:sdt>
                          </w:p>
                        </w:sdtContent>
                      </w:sdt>
                      <w:sdt>
                        <w:sdtPr>
                          <w:rPr>
                            <w:rFonts w:asciiTheme="majorHAnsi" w:hAnsiTheme="majorHAnsi" w:cstheme="majorHAnsi"/>
                            <w:noProof w:val="0"/>
                            <w:sz w:val="18"/>
                            <w:szCs w:val="18"/>
                          </w:rPr>
                          <w:alias w:val="Ministeriet"/>
                          <w:tag w:val="{&quot;templafy&quot;:{&quot;id&quot;:&quot;03cb8cf4-896e-47c3-80e8-d23bf81233dd&quot;}}"/>
                          <w:id w:val="-1279174927"/>
                          <w15:color w:val="FF0000"/>
                        </w:sdtPr>
                        <w:sdtEndPr>
                          <w:rPr>
                            <w:rFonts w:ascii="Garamond" w:hAnsi="Garamond" w:cstheme="minorBidi"/>
                            <w:sz w:val="20"/>
                            <w:szCs w:val="20"/>
                          </w:rPr>
                        </w:sdtEndPr>
                        <w:sdtContent>
                          <w:p w14:paraId="1AA225C7" w14:textId="77777777" w:rsidR="007F62CB" w:rsidRPr="007F62CB" w:rsidRDefault="007F62CB" w:rsidP="007F62CB">
                            <w:pPr>
                              <w:pStyle w:val="Template-Address"/>
                              <w:spacing w:line="260" w:lineRule="atLeast"/>
                              <w:rPr>
                                <w:rFonts w:asciiTheme="majorHAnsi" w:hAnsiTheme="majorHAnsi" w:cstheme="majorHAnsi"/>
                                <w:sz w:val="18"/>
                                <w:szCs w:val="18"/>
                              </w:rPr>
                            </w:pPr>
                            <w:r w:rsidRPr="007F62CB">
                              <w:rPr>
                                <w:rFonts w:asciiTheme="majorHAnsi" w:hAnsiTheme="majorHAnsi" w:cstheme="majorHAnsi"/>
                                <w:sz w:val="18"/>
                                <w:szCs w:val="18"/>
                              </w:rPr>
                              <w:t>Børne- og Undervisningsministeriet</w:t>
                            </w:r>
                          </w:p>
                          <w:p w14:paraId="7B146A23" w14:textId="5990114B" w:rsidR="00673FFB" w:rsidRDefault="00D922FC" w:rsidP="007F62CB">
                            <w:pPr>
                              <w:spacing w:line="14" w:lineRule="exact"/>
                            </w:pPr>
                          </w:p>
                        </w:sdtContent>
                      </w:sdt>
                    </w:txbxContent>
                  </v:textbox>
                  <w10:wrap type="square" anchorx="page" anchory="page"/>
                  <w10:anchorlock/>
                </v:shape>
              </w:pict>
            </mc:Fallback>
          </mc:AlternateContent>
        </w:r>
      </w:p>
    </w:sdtContent>
  </w:sdt>
  <w:p w14:paraId="02331BE7"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59B2C0C9" wp14:editId="399ABCAE">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1855539574"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871105"/>
    <w:multiLevelType w:val="multilevel"/>
    <w:tmpl w:val="10FACD22"/>
    <w:numStyleLink w:val="ListStyle-ListNumber"/>
  </w:abstractNum>
  <w:abstractNum w:abstractNumId="7" w15:restartNumberingAfterBreak="0">
    <w:nsid w:val="0C4B5D66"/>
    <w:multiLevelType w:val="multilevel"/>
    <w:tmpl w:val="B888CB6E"/>
    <w:numStyleLink w:val="ListStyle-ListAlphabet"/>
  </w:abstractNum>
  <w:abstractNum w:abstractNumId="8"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0"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1"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2" w15:restartNumberingAfterBreak="0">
    <w:nsid w:val="2DAA120D"/>
    <w:multiLevelType w:val="multilevel"/>
    <w:tmpl w:val="1C067E66"/>
    <w:numStyleLink w:val="ListStyle-TableListNumber"/>
  </w:abstractNum>
  <w:abstractNum w:abstractNumId="13" w15:restartNumberingAfterBreak="0">
    <w:nsid w:val="3C664547"/>
    <w:multiLevelType w:val="multilevel"/>
    <w:tmpl w:val="EA9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015DF"/>
    <w:multiLevelType w:val="multilevel"/>
    <w:tmpl w:val="D316A29C"/>
    <w:numStyleLink w:val="ListStyle-FactBoxListNumber"/>
  </w:abstractNum>
  <w:abstractNum w:abstractNumId="15" w15:restartNumberingAfterBreak="0">
    <w:nsid w:val="5077223C"/>
    <w:multiLevelType w:val="multilevel"/>
    <w:tmpl w:val="CA2C7674"/>
    <w:numStyleLink w:val="ListStyle-FactBoxListBullet"/>
  </w:abstractNum>
  <w:abstractNum w:abstractNumId="16" w15:restartNumberingAfterBreak="0">
    <w:nsid w:val="50C25D46"/>
    <w:multiLevelType w:val="multilevel"/>
    <w:tmpl w:val="B3600868"/>
    <w:numStyleLink w:val="ListStyle-ListBullet"/>
  </w:abstractNum>
  <w:abstractNum w:abstractNumId="17"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18"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9"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0"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8"/>
  </w:num>
  <w:num w:numId="3">
    <w:abstractNumId w:val="16"/>
  </w:num>
  <w:num w:numId="4">
    <w:abstractNumId w:val="6"/>
  </w:num>
  <w:num w:numId="5">
    <w:abstractNumId w:val="5"/>
  </w:num>
  <w:num w:numId="6">
    <w:abstractNumId w:val="9"/>
  </w:num>
  <w:num w:numId="7">
    <w:abstractNumId w:val="18"/>
  </w:num>
  <w:num w:numId="8">
    <w:abstractNumId w:val="10"/>
  </w:num>
  <w:num w:numId="9">
    <w:abstractNumId w:val="12"/>
  </w:num>
  <w:num w:numId="10">
    <w:abstractNumId w:val="4"/>
  </w:num>
  <w:num w:numId="11">
    <w:abstractNumId w:val="15"/>
  </w:num>
  <w:num w:numId="12">
    <w:abstractNumId w:val="11"/>
  </w:num>
  <w:num w:numId="13">
    <w:abstractNumId w:val="7"/>
  </w:num>
  <w:num w:numId="14">
    <w:abstractNumId w:val="19"/>
  </w:num>
  <w:num w:numId="15">
    <w:abstractNumId w:val="14"/>
  </w:num>
  <w:num w:numId="16">
    <w:abstractNumId w:val="17"/>
  </w:num>
  <w:num w:numId="17">
    <w:abstractNumId w:val="3"/>
  </w:num>
  <w:num w:numId="18">
    <w:abstractNumId w:val="2"/>
  </w:num>
  <w:num w:numId="19">
    <w:abstractNumId w:val="1"/>
  </w:num>
  <w:num w:numId="20">
    <w:abstractNumId w:val="0"/>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 Broholm Andersen">
    <w15:presenceInfo w15:providerId="AD" w15:userId="S-1-5-21-2100284113-1573851820-878952375-303394"/>
  </w15:person>
  <w15:person w15:author="Lærke Sofie Poulsen">
    <w15:presenceInfo w15:providerId="AD" w15:userId="S-1-5-21-2100284113-1573851820-878952375-605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CB"/>
    <w:rsid w:val="00006781"/>
    <w:rsid w:val="00031699"/>
    <w:rsid w:val="000379BD"/>
    <w:rsid w:val="00042797"/>
    <w:rsid w:val="00060C5A"/>
    <w:rsid w:val="000B049C"/>
    <w:rsid w:val="000B2631"/>
    <w:rsid w:val="000B6F63"/>
    <w:rsid w:val="0011683E"/>
    <w:rsid w:val="0012481A"/>
    <w:rsid w:val="00134334"/>
    <w:rsid w:val="001428AE"/>
    <w:rsid w:val="00144093"/>
    <w:rsid w:val="00176C66"/>
    <w:rsid w:val="001867A5"/>
    <w:rsid w:val="00192923"/>
    <w:rsid w:val="00194F74"/>
    <w:rsid w:val="001A03F7"/>
    <w:rsid w:val="001A0F63"/>
    <w:rsid w:val="001A47C0"/>
    <w:rsid w:val="001A576D"/>
    <w:rsid w:val="001A5DDD"/>
    <w:rsid w:val="001E0E11"/>
    <w:rsid w:val="001E13D2"/>
    <w:rsid w:val="002146DF"/>
    <w:rsid w:val="00216CBC"/>
    <w:rsid w:val="00216D97"/>
    <w:rsid w:val="00231EC4"/>
    <w:rsid w:val="0023251A"/>
    <w:rsid w:val="0024602A"/>
    <w:rsid w:val="002475F2"/>
    <w:rsid w:val="00262E41"/>
    <w:rsid w:val="00271A6B"/>
    <w:rsid w:val="002731E3"/>
    <w:rsid w:val="00297DBF"/>
    <w:rsid w:val="002D64C9"/>
    <w:rsid w:val="00310EBB"/>
    <w:rsid w:val="003313CF"/>
    <w:rsid w:val="00331569"/>
    <w:rsid w:val="00332C95"/>
    <w:rsid w:val="003442E1"/>
    <w:rsid w:val="00357D34"/>
    <w:rsid w:val="00372999"/>
    <w:rsid w:val="00373C34"/>
    <w:rsid w:val="003A463D"/>
    <w:rsid w:val="003A7482"/>
    <w:rsid w:val="003B1B6E"/>
    <w:rsid w:val="003C709E"/>
    <w:rsid w:val="003D2D7A"/>
    <w:rsid w:val="003E6FCB"/>
    <w:rsid w:val="003F167F"/>
    <w:rsid w:val="00400D10"/>
    <w:rsid w:val="00402212"/>
    <w:rsid w:val="00405CD6"/>
    <w:rsid w:val="004245BC"/>
    <w:rsid w:val="004353CE"/>
    <w:rsid w:val="00456B99"/>
    <w:rsid w:val="00465512"/>
    <w:rsid w:val="00477442"/>
    <w:rsid w:val="0048076C"/>
    <w:rsid w:val="004A1396"/>
    <w:rsid w:val="004B5611"/>
    <w:rsid w:val="004C186C"/>
    <w:rsid w:val="004D7587"/>
    <w:rsid w:val="004E77DF"/>
    <w:rsid w:val="0050344D"/>
    <w:rsid w:val="00521169"/>
    <w:rsid w:val="00530D3A"/>
    <w:rsid w:val="0053134F"/>
    <w:rsid w:val="00534401"/>
    <w:rsid w:val="00534FFF"/>
    <w:rsid w:val="00547A24"/>
    <w:rsid w:val="00584384"/>
    <w:rsid w:val="00585458"/>
    <w:rsid w:val="005972A2"/>
    <w:rsid w:val="005A2373"/>
    <w:rsid w:val="005D37A2"/>
    <w:rsid w:val="005E5522"/>
    <w:rsid w:val="005F2512"/>
    <w:rsid w:val="006170A9"/>
    <w:rsid w:val="0061720A"/>
    <w:rsid w:val="006319E9"/>
    <w:rsid w:val="0063488C"/>
    <w:rsid w:val="006430D1"/>
    <w:rsid w:val="00655452"/>
    <w:rsid w:val="00661471"/>
    <w:rsid w:val="00664AC3"/>
    <w:rsid w:val="00687FB2"/>
    <w:rsid w:val="006A4EF4"/>
    <w:rsid w:val="006B1992"/>
    <w:rsid w:val="006B6A66"/>
    <w:rsid w:val="006D0CA6"/>
    <w:rsid w:val="006E1A6F"/>
    <w:rsid w:val="006E41E6"/>
    <w:rsid w:val="006E491E"/>
    <w:rsid w:val="00706F10"/>
    <w:rsid w:val="007126D4"/>
    <w:rsid w:val="00726B07"/>
    <w:rsid w:val="00731742"/>
    <w:rsid w:val="00732789"/>
    <w:rsid w:val="00735909"/>
    <w:rsid w:val="0074600B"/>
    <w:rsid w:val="00757937"/>
    <w:rsid w:val="00783257"/>
    <w:rsid w:val="00786D56"/>
    <w:rsid w:val="0078712D"/>
    <w:rsid w:val="007B113F"/>
    <w:rsid w:val="007C068D"/>
    <w:rsid w:val="007D6E4B"/>
    <w:rsid w:val="007F3E6C"/>
    <w:rsid w:val="007F62CB"/>
    <w:rsid w:val="00800662"/>
    <w:rsid w:val="00801384"/>
    <w:rsid w:val="00815E21"/>
    <w:rsid w:val="008247D8"/>
    <w:rsid w:val="0087528C"/>
    <w:rsid w:val="00881142"/>
    <w:rsid w:val="0089058E"/>
    <w:rsid w:val="00893C7C"/>
    <w:rsid w:val="00893F77"/>
    <w:rsid w:val="008A6676"/>
    <w:rsid w:val="008D1CDA"/>
    <w:rsid w:val="008D4425"/>
    <w:rsid w:val="008D7677"/>
    <w:rsid w:val="008E634B"/>
    <w:rsid w:val="009034CC"/>
    <w:rsid w:val="00910376"/>
    <w:rsid w:val="00911713"/>
    <w:rsid w:val="00911DE3"/>
    <w:rsid w:val="00922584"/>
    <w:rsid w:val="00934FBB"/>
    <w:rsid w:val="00935C8C"/>
    <w:rsid w:val="00936947"/>
    <w:rsid w:val="0094123B"/>
    <w:rsid w:val="00957623"/>
    <w:rsid w:val="009659CA"/>
    <w:rsid w:val="0097744B"/>
    <w:rsid w:val="009A0065"/>
    <w:rsid w:val="009A26B1"/>
    <w:rsid w:val="009B14B8"/>
    <w:rsid w:val="009B302F"/>
    <w:rsid w:val="009B6C16"/>
    <w:rsid w:val="009B6CC9"/>
    <w:rsid w:val="00A254F0"/>
    <w:rsid w:val="00A3533D"/>
    <w:rsid w:val="00A35EAF"/>
    <w:rsid w:val="00A4051E"/>
    <w:rsid w:val="00A42FDA"/>
    <w:rsid w:val="00A44986"/>
    <w:rsid w:val="00A97735"/>
    <w:rsid w:val="00AD16D8"/>
    <w:rsid w:val="00AE35FC"/>
    <w:rsid w:val="00AF6F0E"/>
    <w:rsid w:val="00B00349"/>
    <w:rsid w:val="00B05CE4"/>
    <w:rsid w:val="00B11994"/>
    <w:rsid w:val="00B15879"/>
    <w:rsid w:val="00B229D3"/>
    <w:rsid w:val="00B276BB"/>
    <w:rsid w:val="00B420FE"/>
    <w:rsid w:val="00B572B8"/>
    <w:rsid w:val="00B60216"/>
    <w:rsid w:val="00B850FE"/>
    <w:rsid w:val="00B86736"/>
    <w:rsid w:val="00B96627"/>
    <w:rsid w:val="00BA0160"/>
    <w:rsid w:val="00BA160E"/>
    <w:rsid w:val="00BC5921"/>
    <w:rsid w:val="00BF195A"/>
    <w:rsid w:val="00C1274D"/>
    <w:rsid w:val="00C17805"/>
    <w:rsid w:val="00C17A1E"/>
    <w:rsid w:val="00C2541A"/>
    <w:rsid w:val="00C33515"/>
    <w:rsid w:val="00C3420F"/>
    <w:rsid w:val="00C43C22"/>
    <w:rsid w:val="00C531A4"/>
    <w:rsid w:val="00C611F3"/>
    <w:rsid w:val="00C7053D"/>
    <w:rsid w:val="00C80C13"/>
    <w:rsid w:val="00C81165"/>
    <w:rsid w:val="00C81522"/>
    <w:rsid w:val="00CA2CFB"/>
    <w:rsid w:val="00CB3981"/>
    <w:rsid w:val="00CB3B68"/>
    <w:rsid w:val="00CB42DB"/>
    <w:rsid w:val="00CC5950"/>
    <w:rsid w:val="00CD14A6"/>
    <w:rsid w:val="00CE6285"/>
    <w:rsid w:val="00CF1E4B"/>
    <w:rsid w:val="00D00853"/>
    <w:rsid w:val="00D07F44"/>
    <w:rsid w:val="00D40E23"/>
    <w:rsid w:val="00D47C3D"/>
    <w:rsid w:val="00D56725"/>
    <w:rsid w:val="00D61AAF"/>
    <w:rsid w:val="00D66271"/>
    <w:rsid w:val="00D868FC"/>
    <w:rsid w:val="00D922FC"/>
    <w:rsid w:val="00D936C9"/>
    <w:rsid w:val="00DC6244"/>
    <w:rsid w:val="00DC6E54"/>
    <w:rsid w:val="00E1786E"/>
    <w:rsid w:val="00E354B0"/>
    <w:rsid w:val="00E56363"/>
    <w:rsid w:val="00E70DC8"/>
    <w:rsid w:val="00E8577E"/>
    <w:rsid w:val="00E94989"/>
    <w:rsid w:val="00EA48A0"/>
    <w:rsid w:val="00EA5415"/>
    <w:rsid w:val="00EA719D"/>
    <w:rsid w:val="00EB09EB"/>
    <w:rsid w:val="00EB289A"/>
    <w:rsid w:val="00EB6708"/>
    <w:rsid w:val="00ED7CD0"/>
    <w:rsid w:val="00EE68C9"/>
    <w:rsid w:val="00EF1233"/>
    <w:rsid w:val="00F34579"/>
    <w:rsid w:val="00F8111A"/>
    <w:rsid w:val="00F86B73"/>
    <w:rsid w:val="00F955CB"/>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CBC7063"/>
  <w15:chartTrackingRefBased/>
  <w15:docId w15:val="{D99DFB73-7874-450D-A8E2-F58B3FA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qFormat/>
    <w:rsid w:val="00911DE3"/>
    <w:pPr>
      <w:spacing w:after="120"/>
    </w:pPr>
  </w:style>
  <w:style w:type="character" w:customStyle="1" w:styleId="BrdtekstTegn">
    <w:name w:val="Brødtekst Tegn"/>
    <w:basedOn w:val="Standardskrifttypeiafsnit"/>
    <w:link w:val="Brdtekst"/>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21"/>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 w:type="paragraph" w:customStyle="1" w:styleId="DocumentName">
    <w:name w:val="Document Name"/>
    <w:basedOn w:val="Normal"/>
    <w:uiPriority w:val="9"/>
    <w:rsid w:val="007F62CB"/>
    <w:pPr>
      <w:spacing w:after="600" w:line="400" w:lineRule="atLeast"/>
      <w:contextualSpacing/>
    </w:pPr>
    <w:rPr>
      <w:rFonts w:ascii="Garamond" w:hAnsi="Garamond"/>
      <w:b/>
      <w:sz w:val="36"/>
      <w:szCs w:val="24"/>
    </w:rPr>
  </w:style>
  <w:style w:type="paragraph" w:customStyle="1" w:styleId="O1-Udennr">
    <w:name w:val="O1 - Uden nr"/>
    <w:basedOn w:val="Overskrift1"/>
    <w:next w:val="Brdtekst"/>
    <w:uiPriority w:val="1"/>
    <w:qFormat/>
    <w:rsid w:val="007F62CB"/>
    <w:pPr>
      <w:suppressAutoHyphens w:val="0"/>
      <w:spacing w:line="320" w:lineRule="atLeast"/>
    </w:pPr>
    <w:rPr>
      <w:rFonts w:ascii="Garamond" w:hAnsi="Garamond" w:cstheme="majorBidi"/>
      <w:bCs/>
      <w:sz w:val="28"/>
      <w:szCs w:val="28"/>
    </w:rPr>
  </w:style>
  <w:style w:type="paragraph" w:customStyle="1" w:styleId="O2-Udennr">
    <w:name w:val="O2 - Uden nr"/>
    <w:basedOn w:val="Overskrift2"/>
    <w:next w:val="Brdtekst"/>
    <w:uiPriority w:val="2"/>
    <w:qFormat/>
    <w:rsid w:val="007F62CB"/>
    <w:pPr>
      <w:suppressAutoHyphens w:val="0"/>
      <w:spacing w:line="300" w:lineRule="exact"/>
    </w:pPr>
    <w:rPr>
      <w:rFonts w:ascii="Garamond" w:hAnsi="Garamond" w:cstheme="majorBidi"/>
      <w:bCs/>
      <w:sz w:val="24"/>
    </w:rPr>
  </w:style>
  <w:style w:type="paragraph" w:customStyle="1" w:styleId="paragraf">
    <w:name w:val="paragraf"/>
    <w:basedOn w:val="Normal"/>
    <w:rsid w:val="007F62CB"/>
    <w:pPr>
      <w:spacing w:before="20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7F62CB"/>
    <w:rPr>
      <w:rFonts w:ascii="Tahoma" w:hAnsi="Tahoma" w:cs="Tahoma" w:hint="default"/>
      <w:b/>
      <w:bCs/>
      <w:color w:val="000000"/>
      <w:sz w:val="24"/>
      <w:szCs w:val="24"/>
      <w:shd w:val="clear" w:color="auto" w:fill="auto"/>
      <w:lang w:val="da-DK"/>
    </w:rPr>
  </w:style>
  <w:style w:type="character" w:customStyle="1" w:styleId="liste1nr1">
    <w:name w:val="liste1nr1"/>
    <w:basedOn w:val="Standardskrifttypeiafsnit"/>
    <w:rsid w:val="007F62CB"/>
    <w:rPr>
      <w:rFonts w:ascii="Tahoma" w:hAnsi="Tahoma" w:cs="Tahoma" w:hint="default"/>
      <w:color w:val="000000"/>
      <w:sz w:val="24"/>
      <w:szCs w:val="24"/>
      <w:shd w:val="clear" w:color="auto" w:fill="auto"/>
      <w:lang w:val="da-DK"/>
    </w:rPr>
  </w:style>
  <w:style w:type="paragraph" w:customStyle="1" w:styleId="Faktaboks-overskriftsort">
    <w:name w:val="Faktaboks - overskrift sort"/>
    <w:basedOn w:val="Faktaboks-overskrift"/>
    <w:next w:val="Faktaboks-tekstsort"/>
    <w:uiPriority w:val="6"/>
    <w:rsid w:val="007F62CB"/>
  </w:style>
  <w:style w:type="paragraph" w:customStyle="1" w:styleId="Faktaboks-tekstsort">
    <w:name w:val="Faktaboks - tekst sort"/>
    <w:basedOn w:val="Faktaboks-tekst"/>
    <w:uiPriority w:val="6"/>
    <w:rsid w:val="007F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6/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C3A5ABB8B4DCD830CA66C99450BAA"/>
        <w:category>
          <w:name w:val="Generelt"/>
          <w:gallery w:val="placeholder"/>
        </w:category>
        <w:types>
          <w:type w:val="bbPlcHdr"/>
        </w:types>
        <w:behaviors>
          <w:behavior w:val="content"/>
        </w:behaviors>
        <w:guid w:val="{1676E43D-238A-4E41-85D4-30BC80390929}"/>
      </w:docPartPr>
      <w:docPartBody>
        <w:p w:rsidR="000F5724" w:rsidRDefault="006D269B">
          <w:pPr>
            <w:pStyle w:val="EF4C3A5ABB8B4DCD830CA66C99450BAA"/>
          </w:pPr>
          <w:bookmarkStart w:id="0" w:name="start"/>
          <w:bookmarkEnd w:id="0"/>
          <w:r w:rsidRPr="00DE7275">
            <w:rPr>
              <w:rStyle w:val="Pladsholdertekst"/>
            </w:rPr>
            <w:t>Date</w:t>
          </w:r>
        </w:p>
      </w:docPartBody>
    </w:docPart>
    <w:docPart>
      <w:docPartPr>
        <w:name w:val="E1E5164DCCEC4467A7FA169D2D6BA1A7"/>
        <w:category>
          <w:name w:val="Generelt"/>
          <w:gallery w:val="placeholder"/>
        </w:category>
        <w:types>
          <w:type w:val="bbPlcHdr"/>
        </w:types>
        <w:behaviors>
          <w:behavior w:val="content"/>
        </w:behaviors>
        <w:guid w:val="{613A8DA1-598E-4C97-9BF5-F6690E98AB8A}"/>
      </w:docPartPr>
      <w:docPartBody>
        <w:p w:rsidR="000F5724" w:rsidRDefault="0089191B" w:rsidP="0089191B">
          <w:pPr>
            <w:pStyle w:val="E1E5164DCCEC4467A7FA169D2D6BA1A7"/>
          </w:pPr>
          <w:r w:rsidRPr="00567080">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1B"/>
    <w:rsid w:val="000F5724"/>
    <w:rsid w:val="006D269B"/>
    <w:rsid w:val="008919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9191B"/>
    <w:rPr>
      <w:color w:val="808080"/>
    </w:rPr>
  </w:style>
  <w:style w:type="paragraph" w:customStyle="1" w:styleId="EF4C3A5ABB8B4DCD830CA66C99450BAA">
    <w:name w:val="EF4C3A5ABB8B4DCD830CA66C99450BAA"/>
  </w:style>
  <w:style w:type="paragraph" w:customStyle="1" w:styleId="E1E5164DCCEC4467A7FA169D2D6BA1A7">
    <w:name w:val="E1E5164DCCEC4467A7FA169D2D6BA1A7"/>
    <w:rsid w:val="00891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elementConfiguration":{"binding":"{{Translate(\"Page\")}}","visibility":"","removeAndKeepContent":false,"disableUpdates":false,"type":"text"},"type":"richTextContentControl","id":"b580f77a-81d1-40ae-8832-6220423dfff4"},{"elementConfiguration":{"binding":"{{Translate(\"Page\")}}","visibility":"","removeAndKeepContent":false,"disableUpdates":false,"type":"text"},"type":"richTextContentControl","id":"cf3098f6-4118-4885-9428-7f3ef044ed52"},{"elementConfiguration":{"assetId":"{{DataSources.Kolofoner[\"Kolofon - Kort - brugerafhængig\"].TextElementRef.TextElementID}}","textElementPlaceholderName":"TextElement3","replaceOnUpdate":true,"type":"textElement"},"type":"richTextContentControl","id":"9c817629-e95c-4dde-ac43-78d48d943cb4"}],"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TemplafyTextElementConfigurations xmlns:xsi="http://www.w3.org/2001/XMLSchema-instance" xmlns:xsd="http://www.w3.org/2001/XMLSchema">
  <TextElement ElementMetadataLinkId="9c817629-e95c-4dde-ac43-78d48d943cb4" TemplateId="638230144846944898">
    <TemplateConfiguration>{"elementsMetadata":[{"elementConfiguration":{"binding":"{{FormatDateTime(Form.Date,Translate(\"DateGeneral\"),DocumentLanguage)}}","visibility":"","removeAndKeepContent":false,"disableUpdates":false,"type":"text"},"type":"richTextContentControl","id":"2f4634d2-e558-4dbf-8e7e-ff69d2ddbcd9"},{"elementConfiguration":{"binding":"{{Translate(\"CaseNo\")}}","visibility":"","removeAndKeepContent":false,"disableUpdates":false,"type":"text"},"type":"richTextContentControl","id":"643f333e-8388-406f-b0c0-c99ee8e469d1"},{"elementConfiguration":{"binding":"{{UserProfile.Kontor.OfficeLocal}}","visibility":"{{IfElse(Equals(UserProfile.Kontor.OfficeLocal, \"\"), VisibilityType.Hidden, VisibilityType.Visible)}}","removeAndKeepContent":false,"disableUpdates":false,"type":"text"},"type":"richTextContentControl","id":"a2d7ec40-d48d-4b61-a436-d94530bb02e4"},{"elementConfiguration":{"binding":"{{UserProfile.Initials}}","visibility":"{{IfElse(Equals(UserProfile.Initials, \"\"), VisibilityType.Hidden, VisibilityType.Visible)}}","removeAndKeepContent":false,"disableUpdates":false,"type":"text"},"type":"richTextContentControl","id":"acb1e1b6-0509-4322-94cc-2114a55c8700"},{"elementConfiguration":{"binding":"{{UserProfile.Office.Ministeriet}}","visibility":"","removeAndKeepContent":false,"disableUpdates":false,"type":"text"},"type":"richTextContentControl","id":"fa8aeea3-e7a8-4563-a9a2-d2788a451a8d"},{"elementConfiguration":{"binding":"{{FormatDateTime(Form.Date,Translate(\"DateGeneral\"),DocumentLanguage)}}","visibility":"","removeAndKeepContent":false,"disableUpdates":false,"type":"text"},"type":"richTextContentControl","id":"a02bd577-61b3-40ba-99b3-a35453d8a5cb"},{"elementConfiguration":{"binding":"{{Translate(\"CaseNo\")}}","visibility":"","removeAndKeepContent":false,"disableUpdates":false,"type":"text"},"type":"richTextContentControl","id":"b7876b87-1e28-447a-a191-d143875d6458"},{"elementConfiguration":{"binding":"{{UserProfile.Kontor.OfficeLocal}}","visibility":"{{IfElse(Equals(UserProfile.Kontor.OfficeLocal, \"\"), VisibilityType.Hidden, VisibilityType.Visible)}}","removeAndKeepContent":false,"disableUpdates":false,"type":"text"},"type":"richTextContentControl","id":"6e8e7325-95ed-4b82-86d8-dcdc99f6d658"},{"elementConfiguration":{"binding":"{{UserProfile.Initials}}","visibility":"{{IfElse(Equals(UserProfile.Initials, \"\"), VisibilityType.Hidden, VisibilityType.Visible)}}","removeAndKeepContent":false,"disableUpdates":false,"type":"text"},"type":"richTextContentControl","id":"2b87ca6b-2f89-4186-8641-db63bc66fe23"},{"elementConfiguration":{"binding":"{{UserProfile.Office.Ministeriet}}","visibility":"","removeAndKeepContent":false,"disableUpdates":false,"type":"text"},"type":"richTextContentControl","id":"b47e67fc-3a62-42fc-b377-44d0b72cb1d9"}],"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{"formFields":[{"required":true,"helpTexts":{},"spacing":{},"shareValue":false,"type":"datePicker","name":"Date","label":"Dato"}],"formDataEntries":[{"name":"Date","value":"DVZm3ITc3KRWyVCxfi0WQA=="}]}</FormConfiguration>
  </TextElement>
</TemplafyTextElementConfigurations>
</file>

<file path=customXml/item4.xml><?xml version="1.0" encoding="utf-8"?>
<TemplafyFormConfiguration><![CDATA[{"formFields":[{"type":"textElementPlaceholder","name":"TextElement3","label":"Placeholder 1"}],"formDataEntries":[]}]]></TemplafyFormConfiguration>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F477521D-4C2F-47CA-9EE1-1AAB6FA51779}">
  <ds:schemaRefs>
    <ds:schemaRef ds:uri="http://www.w3.org/2001/XMLSchema"/>
  </ds:schemaRefs>
</ds:datastoreItem>
</file>

<file path=customXml/itemProps4.xml><?xml version="1.0" encoding="utf-8"?>
<ds:datastoreItem xmlns:ds="http://schemas.openxmlformats.org/officeDocument/2006/customXml" ds:itemID="{CFD0A2BD-DED6-4C61-82EC-29467573EC9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23</ap:TotalTime>
  <ap:Pages>6</ap:Pages>
  <ap:Words>270</ap:Words>
  <ap:Characters>1914</ap:Characters>
  <ap:Application>Microsoft Office Word</ap:Application>
  <ap:DocSecurity>0</ap:DocSecurity>
  <ap:Lines>191</ap:Lines>
  <ap:Paragraphs>47</ap:Paragraphs>
  <ap:ScaleCrop>false</ap:ScaleCrop>
  <ap:HeadingPairs>
    <vt:vector baseType="variant" size="4">
      <vt:variant>
        <vt:lpstr>Title</vt:lpstr>
      </vt:variant>
      <vt:variant>
        <vt:i4>1</vt:i4>
      </vt:variant>
      <vt:variant>
        <vt:lpstr>Headings</vt:lpstr>
      </vt:variant>
      <vt:variant>
        <vt:i4>1</vt:i4>
      </vt:variant>
    </vt:vector>
  </ap:HeadingPairs>
  <ap:TitlesOfParts>
    <vt:vector baseType="lpstr" size="2">
      <vt:lpstr/>
      <vt:lpstr>&lt;Click here to enter text.&gt;</vt:lpstr>
    </vt:vector>
  </ap:TitlesOfParts>
  <ap:Company/>
  <ap:LinksUpToDate>false</ap:LinksUpToDate>
  <ap:CharactersWithSpaces>2137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til censorindberetning FVU </dc:title>
  <dc:subject/>
  <dc:creator>Andrea Chovanec</dc:creator>
  <cp:keywords/>
  <dc:description/>
  <cp:lastModifiedBy>Lærke Sofie Poulsen</cp:lastModifiedBy>
  <cp:revision>6</cp:revision>
  <dcterms:created xsi:type="dcterms:W3CDTF">2026-02-02T15:02:00Z</dcterms:created>
  <dcterms:modified xsi:type="dcterms:W3CDTF">2026-02-06T09:20:00Z</dcterms:modified>
</cp:coreProperties>
</file>