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1"/>
      </w:tblGrid>
      <w:tr w:rsidR="00655B49" w:rsidRPr="00310428" w14:paraId="0A5BDE5C" w14:textId="77777777" w:rsidTr="007A0C93">
        <w:trPr>
          <w:trHeight w:val="1345"/>
        </w:trPr>
        <w:tc>
          <w:tcPr>
            <w:tcW w:w="9161" w:type="dxa"/>
          </w:tcPr>
          <w:p w14:paraId="51CEECB6" w14:textId="77777777" w:rsidR="001A72F2" w:rsidRPr="00310428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6CF9CFC5" w14:textId="7E163B8B" w:rsidR="00A14541" w:rsidRPr="00310428" w:rsidRDefault="00E42C79" w:rsidP="00FC732A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  <w:szCs w:val="24"/>
        </w:rPr>
      </w:pPr>
      <w:r w:rsidRPr="00310428">
        <w:rPr>
          <w:rFonts w:ascii="Segoe UI" w:hAnsi="Segoe UI" w:cs="Segoe UI"/>
          <w:sz w:val="24"/>
          <w:szCs w:val="24"/>
        </w:rPr>
        <w:t>Ansøgn</w:t>
      </w:r>
      <w:r w:rsidR="00595105" w:rsidRPr="00310428">
        <w:rPr>
          <w:rFonts w:ascii="Segoe UI" w:hAnsi="Segoe UI" w:cs="Segoe UI"/>
          <w:sz w:val="24"/>
          <w:szCs w:val="24"/>
        </w:rPr>
        <w:t>ing</w:t>
      </w:r>
      <w:r w:rsidR="007A0C93" w:rsidRPr="00310428">
        <w:rPr>
          <w:rFonts w:ascii="Segoe UI" w:hAnsi="Segoe UI" w:cs="Segoe UI"/>
          <w:sz w:val="24"/>
          <w:szCs w:val="24"/>
        </w:rPr>
        <w:t>sskema</w:t>
      </w:r>
      <w:r w:rsidR="00D56270" w:rsidRPr="00310428">
        <w:rPr>
          <w:rFonts w:ascii="Segoe UI" w:hAnsi="Segoe UI" w:cs="Segoe UI"/>
          <w:sz w:val="24"/>
          <w:szCs w:val="24"/>
        </w:rPr>
        <w:t xml:space="preserve"> til udbud af</w:t>
      </w:r>
      <w:r w:rsidR="00595105" w:rsidRPr="00310428">
        <w:rPr>
          <w:rFonts w:ascii="Segoe UI" w:hAnsi="Segoe UI" w:cs="Segoe UI"/>
          <w:sz w:val="24"/>
          <w:szCs w:val="24"/>
        </w:rPr>
        <w:t xml:space="preserve"> grundforløbets </w:t>
      </w:r>
      <w:r w:rsidR="00D56270" w:rsidRPr="00310428">
        <w:rPr>
          <w:rFonts w:ascii="Segoe UI" w:hAnsi="Segoe UI" w:cs="Segoe UI"/>
          <w:sz w:val="24"/>
          <w:szCs w:val="24"/>
        </w:rPr>
        <w:t xml:space="preserve">anden </w:t>
      </w:r>
      <w:r w:rsidRPr="00310428">
        <w:rPr>
          <w:rFonts w:ascii="Segoe UI" w:hAnsi="Segoe UI" w:cs="Segoe UI"/>
          <w:sz w:val="24"/>
          <w:szCs w:val="24"/>
        </w:rPr>
        <w:t>del</w:t>
      </w:r>
    </w:p>
    <w:p w14:paraId="793B7C2E" w14:textId="70F3A479" w:rsidR="00A14541" w:rsidRPr="00310428" w:rsidRDefault="00A14541" w:rsidP="00094147">
      <w:pPr>
        <w:pStyle w:val="DocumentHeading"/>
        <w:rPr>
          <w:rFonts w:ascii="Segoe UI" w:hAnsi="Segoe UI" w:cs="Segoe UI"/>
          <w:b w:val="0"/>
        </w:rPr>
      </w:pPr>
    </w:p>
    <w:p w14:paraId="5014DC6B" w14:textId="55AD52C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Erhvervsskoler, andre skoler og institutioner samt virksomheder kan bruge skemaet til at ansøge om godkendelse til at udbyde </w:t>
      </w:r>
      <w:r w:rsidR="00FA6862" w:rsidRPr="00310428">
        <w:rPr>
          <w:rFonts w:ascii="Segoe UI" w:hAnsi="Segoe UI" w:cs="Segoe UI"/>
          <w:b w:val="0"/>
          <w:sz w:val="20"/>
          <w:szCs w:val="20"/>
        </w:rPr>
        <w:t>grundforløbets anden</w:t>
      </w:r>
      <w:r w:rsidRPr="00310428">
        <w:rPr>
          <w:rFonts w:ascii="Segoe UI" w:hAnsi="Segoe UI" w:cs="Segoe UI"/>
          <w:b w:val="0"/>
          <w:sz w:val="20"/>
          <w:szCs w:val="20"/>
        </w:rPr>
        <w:t xml:space="preserve"> del. Styrelsen for Undervisning og Kvalitet vil i nogle tilfælde indhente supplerende oplysninger fra ansøgeren.</w:t>
      </w:r>
    </w:p>
    <w:p w14:paraId="4B58E616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2C7FC571" w14:textId="42E82328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Når en erhvervsskole m.fl. indsender en ansøgning om nyt udbud af grundforløbets første eller anden del, skal ansøgeren </w:t>
      </w:r>
      <w:r w:rsidR="00310428">
        <w:rPr>
          <w:rFonts w:ascii="Segoe UI" w:hAnsi="Segoe UI" w:cs="Segoe UI"/>
          <w:b w:val="0"/>
          <w:sz w:val="20"/>
          <w:szCs w:val="20"/>
        </w:rPr>
        <w:t xml:space="preserve">forinden have </w:t>
      </w:r>
      <w:r w:rsidRPr="00310428">
        <w:rPr>
          <w:rFonts w:ascii="Segoe UI" w:hAnsi="Segoe UI" w:cs="Segoe UI"/>
          <w:b w:val="0"/>
          <w:sz w:val="20"/>
          <w:szCs w:val="20"/>
        </w:rPr>
        <w:t>hørt det stedlige regionsråd, jf. § 34 a og b</w:t>
      </w:r>
      <w:r w:rsidR="00310428">
        <w:rPr>
          <w:rFonts w:ascii="Segoe UI" w:hAnsi="Segoe UI" w:cs="Segoe UI"/>
          <w:b w:val="0"/>
          <w:sz w:val="20"/>
          <w:szCs w:val="20"/>
        </w:rPr>
        <w:t xml:space="preserve"> </w:t>
      </w:r>
      <w:r w:rsidR="00310428" w:rsidRPr="00DC352C">
        <w:rPr>
          <w:rFonts w:ascii="Segoe UI" w:hAnsi="Segoe UI" w:cs="Segoe UI"/>
          <w:b w:val="0"/>
          <w:sz w:val="20"/>
          <w:szCs w:val="20"/>
        </w:rPr>
        <w:t xml:space="preserve">i </w:t>
      </w:r>
      <w:hyperlink r:id="rId8" w:anchor="P34" w:tooltip="lov om institutioner for erhvervsrettet uddannelse" w:history="1">
        <w:r w:rsidR="00310428" w:rsidRPr="00DC352C">
          <w:rPr>
            <w:rStyle w:val="Hyperlink"/>
            <w:rFonts w:ascii="Segoe UI" w:hAnsi="Segoe UI" w:cs="Segoe UI"/>
            <w:b w:val="0"/>
            <w:sz w:val="20"/>
            <w:szCs w:val="20"/>
          </w:rPr>
          <w:t>lov om institutioner for erhvervsrettet uddannelse</w:t>
        </w:r>
      </w:hyperlink>
      <w:r w:rsidR="00310428">
        <w:rPr>
          <w:rStyle w:val="Hyperlink"/>
          <w:rFonts w:ascii="Segoe UI" w:hAnsi="Segoe UI" w:cs="Segoe UI"/>
          <w:b w:val="0"/>
          <w:color w:val="auto"/>
          <w:sz w:val="20"/>
          <w:szCs w:val="20"/>
          <w:u w:val="none"/>
        </w:rPr>
        <w:t xml:space="preserve"> og vedlægge regionsrådets indstilling som bilag til ansøgningen.</w:t>
      </w:r>
    </w:p>
    <w:p w14:paraId="3CC645A9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1D6B346C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>Derudover skal erhvervsskolen m.fl. foretage skriftlige høringer af naboskoler, der udbyder den uddannelse, der ansøges om. Ansøgeren har ansvar for at vedlægge de afgivne høringssvar som bilag til ansøgningen.</w:t>
      </w:r>
    </w:p>
    <w:p w14:paraId="34C6C669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48B6864E" w14:textId="1FBF26C4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bookmarkStart w:id="0" w:name="_Hlk219116826"/>
      <w:r w:rsidRPr="00310428">
        <w:rPr>
          <w:rFonts w:ascii="Segoe UI" w:hAnsi="Segoe UI" w:cs="Segoe UI"/>
          <w:b w:val="0"/>
          <w:sz w:val="20"/>
          <w:szCs w:val="2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</w:p>
    <w:bookmarkEnd w:id="0"/>
    <w:p w14:paraId="79D839C1" w14:textId="0EFEE728" w:rsidR="003C48C3" w:rsidRPr="00310428" w:rsidRDefault="003C48C3" w:rsidP="00094147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2908A242" w14:textId="680AC82F" w:rsidR="00C33809" w:rsidRPr="00310428" w:rsidRDefault="003C48C3" w:rsidP="00094147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9" w:tooltip="#AutoGenerate" w:history="1">
        <w:r w:rsidR="000A3292" w:rsidRPr="002E0136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0A3292" w:rsidRPr="002E0136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9D4E53">
        <w:rPr>
          <w:rFonts w:ascii="Segoe UI" w:hAnsi="Segoe UI" w:cs="Segoe UI"/>
          <w:b w:val="0"/>
          <w:sz w:val="20"/>
          <w:szCs w:val="20"/>
        </w:rPr>
        <w:t>.</w:t>
      </w:r>
      <w:r w:rsidR="000A3292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5098"/>
        <w:gridCol w:w="4729"/>
      </w:tblGrid>
      <w:tr w:rsidR="00E42C79" w:rsidRPr="00310428" w14:paraId="4C5F4383" w14:textId="77777777" w:rsidTr="009D30A2">
        <w:trPr>
          <w:trHeight w:val="300"/>
        </w:trPr>
        <w:tc>
          <w:tcPr>
            <w:tcW w:w="9827" w:type="dxa"/>
            <w:gridSpan w:val="2"/>
          </w:tcPr>
          <w:p w14:paraId="648D8B46" w14:textId="77777777" w:rsidR="00E42C79" w:rsidRDefault="00E42C79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2057337F" w14:textId="14B0FAAD" w:rsidR="00310428" w:rsidRPr="00310428" w:rsidRDefault="00310428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42C79" w:rsidRPr="00310428" w14:paraId="7D3F791E" w14:textId="77777777" w:rsidTr="009D30A2">
        <w:trPr>
          <w:trHeight w:val="1504"/>
        </w:trPr>
        <w:tc>
          <w:tcPr>
            <w:tcW w:w="9827" w:type="dxa"/>
            <w:gridSpan w:val="2"/>
          </w:tcPr>
          <w:p w14:paraId="7DADD127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103DB9D6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B0EF32D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93D42B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5CC77367" w14:textId="77777777" w:rsidTr="007A0C93">
        <w:trPr>
          <w:trHeight w:val="601"/>
        </w:trPr>
        <w:tc>
          <w:tcPr>
            <w:tcW w:w="5098" w:type="dxa"/>
          </w:tcPr>
          <w:p w14:paraId="07166BB6" w14:textId="47CF9ACC" w:rsidR="00E42C79" w:rsidRPr="00310428" w:rsidRDefault="00E42C79" w:rsidP="00595105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,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hvilk</w:t>
            </w:r>
            <w:r w:rsidR="005420B5" w:rsidRPr="00310428">
              <w:rPr>
                <w:rFonts w:ascii="Segoe UI" w:hAnsi="Segoe UI" w:cs="Segoe UI"/>
                <w:sz w:val="20"/>
                <w:szCs w:val="20"/>
              </w:rPr>
              <w:t xml:space="preserve">en uddannelses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grundforløb </w:t>
            </w:r>
            <w:r w:rsidR="00595105" w:rsidRPr="00310428">
              <w:rPr>
                <w:rFonts w:ascii="Segoe UI" w:hAnsi="Segoe UI" w:cs="Segoe UI"/>
                <w:sz w:val="20"/>
                <w:szCs w:val="20"/>
              </w:rPr>
              <w:t>2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der ansøges om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4729" w:type="dxa"/>
          </w:tcPr>
          <w:p w14:paraId="022EE9A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4B6A9338" w14:textId="77777777" w:rsidTr="007A0C93">
        <w:trPr>
          <w:trHeight w:val="589"/>
        </w:trPr>
        <w:tc>
          <w:tcPr>
            <w:tcW w:w="5098" w:type="dxa"/>
          </w:tcPr>
          <w:p w14:paraId="6AA3234A" w14:textId="39CACD51" w:rsidR="00E42C79" w:rsidRPr="00310428" w:rsidRDefault="00E42C79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,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h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vilken adresse der ansøges om at oprette udbud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4729" w:type="dxa"/>
          </w:tcPr>
          <w:p w14:paraId="0F8DBBC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6D77229F" w14:textId="77777777" w:rsidTr="007A0C93">
        <w:trPr>
          <w:trHeight w:val="601"/>
        </w:trPr>
        <w:tc>
          <w:tcPr>
            <w:tcW w:w="5098" w:type="dxa"/>
          </w:tcPr>
          <w:p w14:paraId="529EACD3" w14:textId="778AA924" w:rsidR="00E42C79" w:rsidRPr="00310428" w:rsidRDefault="00F720BA" w:rsidP="007A0C93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eastAsia="Calibri" w:hAnsi="Segoe UI" w:cs="Segoe UI"/>
                <w:sz w:val="20"/>
                <w:szCs w:val="20"/>
              </w:rPr>
              <w:t xml:space="preserve">Angiv, hvilke kommuner </w:t>
            </w:r>
            <w:r w:rsidR="007A0C93" w:rsidRPr="00310428">
              <w:rPr>
                <w:rFonts w:ascii="Segoe UI" w:eastAsia="Calibri" w:hAnsi="Segoe UI" w:cs="Segoe UI"/>
                <w:sz w:val="20"/>
                <w:szCs w:val="20"/>
              </w:rPr>
              <w:t>institutionen</w:t>
            </w:r>
            <w:r w:rsidRPr="00310428">
              <w:rPr>
                <w:rFonts w:ascii="Segoe UI" w:eastAsia="Calibri" w:hAnsi="Segoe UI" w:cs="Segoe UI"/>
                <w:sz w:val="20"/>
                <w:szCs w:val="20"/>
              </w:rPr>
              <w:t xml:space="preserve"> forventer, at eleverne kommer fra</w:t>
            </w:r>
          </w:p>
        </w:tc>
        <w:tc>
          <w:tcPr>
            <w:tcW w:w="4729" w:type="dxa"/>
          </w:tcPr>
          <w:p w14:paraId="2C59008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1C4E2DC" w14:textId="53824297" w:rsidR="00E42C79" w:rsidRPr="00310428" w:rsidRDefault="00E42C79" w:rsidP="00E42C79">
      <w:pPr>
        <w:rPr>
          <w:rFonts w:ascii="Segoe UI" w:hAnsi="Segoe UI" w:cs="Segoe UI"/>
          <w:sz w:val="20"/>
          <w:szCs w:val="20"/>
        </w:rPr>
      </w:pPr>
    </w:p>
    <w:p w14:paraId="4131E1BA" w14:textId="6A434189" w:rsidR="002361A5" w:rsidRPr="00310428" w:rsidRDefault="002361A5" w:rsidP="00E42C79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4"/>
        <w:gridCol w:w="4564"/>
        <w:gridCol w:w="4756"/>
      </w:tblGrid>
      <w:tr w:rsidR="00E42C79" w:rsidRPr="00310428" w14:paraId="1FCC8D1A" w14:textId="77777777" w:rsidTr="00FC732A">
        <w:trPr>
          <w:cantSplit/>
          <w:trHeight w:val="317"/>
          <w:tblHeader/>
        </w:trPr>
        <w:tc>
          <w:tcPr>
            <w:tcW w:w="9854" w:type="dxa"/>
            <w:gridSpan w:val="3"/>
          </w:tcPr>
          <w:p w14:paraId="2CCD93A2" w14:textId="77777777" w:rsidR="00E42C79" w:rsidRPr="00310428" w:rsidRDefault="00E42C79" w:rsidP="00055B5B">
            <w:pPr>
              <w:spacing w:line="240" w:lineRule="auto"/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lastRenderedPageBreak/>
              <w:t>Ansøgningsskema</w:t>
            </w:r>
            <w:r w:rsidR="002E7369"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: Godkendelse til at udbyde</w:t>
            </w:r>
            <w:r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 xml:space="preserve"> erhvervsuddannelse</w:t>
            </w:r>
          </w:p>
          <w:p w14:paraId="2344C1D3" w14:textId="6C0F94D5" w:rsidR="00055B5B" w:rsidRPr="00310428" w:rsidRDefault="00055B5B" w:rsidP="00055B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3EE1D33D" w14:textId="77777777" w:rsidTr="00FC732A">
        <w:trPr>
          <w:cantSplit/>
        </w:trPr>
        <w:tc>
          <w:tcPr>
            <w:tcW w:w="534" w:type="dxa"/>
          </w:tcPr>
          <w:p w14:paraId="054DE2E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564" w:type="dxa"/>
          </w:tcPr>
          <w:p w14:paraId="18079F0D" w14:textId="3EE5EB21" w:rsidR="00E42C79" w:rsidRPr="00310428" w:rsidRDefault="00E42C79" w:rsidP="004F3F2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Motivation for at ansøge om nyt udbud (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k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ort beskrivelse, maks. 2400 tegn)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som godtgør, at der er et </w:t>
            </w:r>
            <w:r w:rsidR="000A2977" w:rsidRPr="00310428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 i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>det konkrete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geografiske 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>område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776D8059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795E94DD" w14:textId="77777777" w:rsidTr="00FC732A">
        <w:trPr>
          <w:cantSplit/>
        </w:trPr>
        <w:tc>
          <w:tcPr>
            <w:tcW w:w="534" w:type="dxa"/>
          </w:tcPr>
          <w:p w14:paraId="78719D34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9A8D01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564" w:type="dxa"/>
          </w:tcPr>
          <w:p w14:paraId="21529F42" w14:textId="0B5FDF66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Begrund ansøgningen ud fra 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 xml:space="preserve">følgende </w:t>
            </w:r>
            <w:r w:rsidR="00141349">
              <w:rPr>
                <w:rFonts w:ascii="Segoe UI" w:hAnsi="Segoe UI" w:cs="Segoe UI"/>
                <w:sz w:val="20"/>
                <w:szCs w:val="20"/>
              </w:rPr>
              <w:t>tre</w:t>
            </w:r>
            <w:r w:rsidR="007E4B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vurderingskriterie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>r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 for udbud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9B4591A" w14:textId="797A09D2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Sikring af et geografisk dækkende udbud under hensyn til erhvervsudvikling og herunder det forventede lokale/regionale </w:t>
            </w:r>
            <w:r w:rsidR="00852BAC" w:rsidRPr="00310428">
              <w:rPr>
                <w:rFonts w:ascii="Segoe UI" w:hAnsi="Segoe UI" w:cs="Segoe UI"/>
                <w:sz w:val="20"/>
                <w:szCs w:val="20"/>
              </w:rPr>
              <w:t>læreplads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potentiale.</w:t>
            </w:r>
          </w:p>
          <w:p w14:paraId="16CB2825" w14:textId="25B0410F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824C299" w14:textId="6B9220AA" w:rsidR="00670769" w:rsidRPr="00670769" w:rsidRDefault="00E42C79" w:rsidP="0067076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>.</w:t>
            </w:r>
            <w:r w:rsidR="007E4B79">
              <w:rPr>
                <w:rFonts w:ascii="Segoe UI" w:hAnsi="Segoe UI" w:cs="Segoe UI"/>
                <w:sz w:val="20"/>
                <w:szCs w:val="20"/>
              </w:rPr>
              <w:br/>
            </w:r>
          </w:p>
          <w:p w14:paraId="54D9134D" w14:textId="5A78F260" w:rsidR="0028615A" w:rsidRPr="00D75BB4" w:rsidRDefault="00D75BB4" w:rsidP="0028615A">
            <w:pPr>
              <w:spacing w:line="240" w:lineRule="auto"/>
              <w:rPr>
                <w:ins w:id="1" w:author="William Alexander Simonsen" w:date="2026-03-30T10:23:00Z"/>
                <w:rStyle w:val="Hyperlink"/>
                <w:rFonts w:ascii="Segoe UI" w:hAnsi="Segoe UI" w:cs="Segoe UI"/>
                <w:sz w:val="20"/>
                <w:szCs w:val="20"/>
              </w:rPr>
            </w:pPr>
            <w:ins w:id="2" w:author="William Alexander Simonsen" w:date="2026-03-30T10:23:00Z">
              <w:r>
                <w:rPr>
                  <w:rFonts w:ascii="Segoe UI" w:hAnsi="Segoe UI" w:cs="Segoe UI"/>
                  <w:sz w:val="20"/>
                  <w:szCs w:val="20"/>
                </w:rPr>
                <w:fldChar w:fldCharType="begin"/>
              </w:r>
              <w:r>
                <w:rPr>
                  <w:rFonts w:ascii="Segoe UI" w:hAnsi="Segoe UI" w:cs="Segoe UI"/>
                  <w:sz w:val="20"/>
                  <w:szCs w:val="20"/>
                </w:rPr>
                <w:instrText xml:space="preserve"> HYPERLINK "https://uvm.dk/media/wcrdhqmv/260210-vurderingskriterier-for-udbud-af-erhvervsuddannelser.pdf" \o "#AutoGenerate" </w:instrText>
              </w:r>
              <w:r>
                <w:rPr>
                  <w:rFonts w:ascii="Segoe UI" w:hAnsi="Segoe UI" w:cs="Segoe UI"/>
                  <w:sz w:val="20"/>
                  <w:szCs w:val="20"/>
                </w:rPr>
              </w:r>
              <w:r>
                <w:rPr>
                  <w:rFonts w:ascii="Segoe UI" w:hAnsi="Segoe UI" w:cs="Segoe UI"/>
                  <w:sz w:val="20"/>
                  <w:szCs w:val="20"/>
                </w:rPr>
                <w:fldChar w:fldCharType="separate"/>
              </w:r>
              <w:r w:rsidR="0028615A" w:rsidRPr="00D75BB4">
                <w:rPr>
                  <w:rStyle w:val="Hyperlink"/>
                  <w:rFonts w:ascii="Segoe UI" w:hAnsi="Segoe UI" w:cs="Segoe UI"/>
                  <w:sz w:val="20"/>
                  <w:szCs w:val="20"/>
                  <w:rPrChange w:id="3" w:author="William Alexander Simonsen" w:date="2026-03-30T10:23:00Z">
                    <w:rPr>
                      <w:rStyle w:val="Hyperlink"/>
                      <w:rFonts w:ascii="Segoe UI" w:hAnsi="Segoe UI" w:cs="Segoe UI"/>
                      <w:sz w:val="20"/>
                      <w:szCs w:val="20"/>
                    </w:rPr>
                  </w:rPrChange>
                </w:rPr>
                <w:t>Læs mere om de tre vurderingskriterier og styrelsens uddybende bemærkninger til brug for hvilke oplysninger instituti</w:t>
              </w:r>
              <w:r w:rsidR="0028615A" w:rsidRPr="00D75BB4">
                <w:rPr>
                  <w:rStyle w:val="Hyperlink"/>
                  <w:rFonts w:ascii="Segoe UI" w:hAnsi="Segoe UI" w:cs="Segoe UI"/>
                  <w:sz w:val="20"/>
                  <w:szCs w:val="20"/>
                  <w:rPrChange w:id="4" w:author="William Alexander Simonsen" w:date="2026-03-30T10:23:00Z">
                    <w:rPr>
                      <w:rStyle w:val="Hyperlink"/>
                      <w:rFonts w:ascii="Segoe UI" w:hAnsi="Segoe UI" w:cs="Segoe UI"/>
                      <w:sz w:val="20"/>
                      <w:szCs w:val="20"/>
                    </w:rPr>
                  </w:rPrChange>
                </w:rPr>
                <w:t>o</w:t>
              </w:r>
              <w:r w:rsidR="0028615A" w:rsidRPr="00D75BB4">
                <w:rPr>
                  <w:rStyle w:val="Hyperlink"/>
                  <w:rFonts w:ascii="Segoe UI" w:hAnsi="Segoe UI" w:cs="Segoe UI"/>
                  <w:sz w:val="20"/>
                  <w:szCs w:val="20"/>
                  <w:rPrChange w:id="5" w:author="William Alexander Simonsen" w:date="2026-03-30T10:23:00Z">
                    <w:rPr>
                      <w:rStyle w:val="Hyperlink"/>
                      <w:rFonts w:ascii="Segoe UI" w:hAnsi="Segoe UI" w:cs="Segoe UI"/>
                      <w:sz w:val="20"/>
                      <w:szCs w:val="20"/>
                    </w:rPr>
                  </w:rPrChange>
                </w:rPr>
                <w:t>nen skal angive (link).</w:t>
              </w:r>
            </w:ins>
          </w:p>
          <w:p w14:paraId="2602BB97" w14:textId="72270B09" w:rsidR="00141349" w:rsidRPr="00DC352C" w:rsidRDefault="00D75BB4" w:rsidP="0014134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ins w:id="6" w:author="William Alexander Simonsen" w:date="2026-03-30T10:23:00Z">
              <w:r>
                <w:rPr>
                  <w:rFonts w:ascii="Segoe UI" w:hAnsi="Segoe UI" w:cs="Segoe UI"/>
                  <w:sz w:val="20"/>
                  <w:szCs w:val="20"/>
                </w:rPr>
                <w:fldChar w:fldCharType="end"/>
              </w:r>
            </w:ins>
            <w:r w:rsidR="007E4B79">
              <w:br/>
            </w:r>
            <w:hyperlink r:id="rId10" w:tooltip="#AutoGenerate" w:history="1">
              <w:r w:rsidR="00141349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141349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7E2F09F9" w14:textId="77777777" w:rsidR="00E42C79" w:rsidRPr="00310428" w:rsidRDefault="00E42C79" w:rsidP="007A0C93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6D9E9F9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0E2684F9" w14:textId="77777777" w:rsidTr="00FC732A">
        <w:trPr>
          <w:cantSplit/>
        </w:trPr>
        <w:tc>
          <w:tcPr>
            <w:tcW w:w="534" w:type="dxa"/>
          </w:tcPr>
          <w:p w14:paraId="161C0355" w14:textId="471A69FD" w:rsidR="00E42C79" w:rsidRPr="00310428" w:rsidRDefault="00EA67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564" w:type="dxa"/>
          </w:tcPr>
          <w:p w14:paraId="4BB89C1C" w14:textId="4FAB53F8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antal elever pr. skoleår som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institutionen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forventer, der vil begynde på det ansøgte </w:t>
            </w:r>
            <w:r w:rsidR="000816E7" w:rsidRPr="00310428">
              <w:rPr>
                <w:rFonts w:ascii="Segoe UI" w:hAnsi="Segoe UI" w:cs="Segoe UI"/>
                <w:sz w:val="20"/>
                <w:szCs w:val="20"/>
              </w:rPr>
              <w:t>grundforløb 2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>, og begrund hvad denne forventning bygger på (demografi, elevstrømme mv.)</w:t>
            </w:r>
          </w:p>
          <w:p w14:paraId="601AC08B" w14:textId="77777777" w:rsidR="00033D0C" w:rsidRPr="00310428" w:rsidRDefault="00033D0C" w:rsidP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28D1AFF" w14:textId="64632673" w:rsidR="00E42C79" w:rsidRPr="00310428" w:rsidRDefault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</w:t>
            </w:r>
            <w:r w:rsidR="00AE2409" w:rsidRPr="00310428">
              <w:rPr>
                <w:rFonts w:ascii="Segoe UI" w:hAnsi="Segoe UI" w:cs="Segoe UI"/>
                <w:sz w:val="20"/>
                <w:szCs w:val="20"/>
              </w:rPr>
              <w:t>grundforløb 2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(fx eud-, </w:t>
            </w:r>
            <w:proofErr w:type="spellStart"/>
            <w:r w:rsidRPr="00310428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310428">
              <w:rPr>
                <w:rFonts w:ascii="Segoe UI" w:hAnsi="Segoe UI" w:cs="Segoe UI"/>
                <w:sz w:val="20"/>
                <w:szCs w:val="20"/>
              </w:rPr>
              <w:t>- og eux-elever).</w:t>
            </w:r>
          </w:p>
        </w:tc>
        <w:tc>
          <w:tcPr>
            <w:tcW w:w="4756" w:type="dxa"/>
          </w:tcPr>
          <w:p w14:paraId="7A515883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DBD9C6B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780BCFE9" w14:textId="77777777" w:rsidTr="00FC732A">
        <w:trPr>
          <w:cantSplit/>
        </w:trPr>
        <w:tc>
          <w:tcPr>
            <w:tcW w:w="534" w:type="dxa"/>
          </w:tcPr>
          <w:p w14:paraId="76C7FE99" w14:textId="3088B704" w:rsidR="00E42C79" w:rsidRPr="00310428" w:rsidRDefault="00EA67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564" w:type="dxa"/>
          </w:tcPr>
          <w:p w14:paraId="561B63E7" w14:textId="6A8C4132" w:rsidR="00033D0C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 hvilke og hvor mange medarbejderressourcer, som institutionen afsæ</w:t>
            </w:r>
            <w:r w:rsidR="003B5EE1" w:rsidRPr="00310428">
              <w:rPr>
                <w:rFonts w:ascii="Segoe UI" w:hAnsi="Segoe UI" w:cs="Segoe UI"/>
                <w:sz w:val="20"/>
                <w:szCs w:val="20"/>
              </w:rPr>
              <w:t>tter til at dække det nye udbud, herunder lærerkvalifikationer, samt lokaler og udstyr.</w:t>
            </w:r>
          </w:p>
        </w:tc>
        <w:tc>
          <w:tcPr>
            <w:tcW w:w="4756" w:type="dxa"/>
          </w:tcPr>
          <w:p w14:paraId="73D47D71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9DD40CD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6FC51F64" w14:textId="77777777" w:rsidTr="00FC732A">
        <w:trPr>
          <w:cantSplit/>
        </w:trPr>
        <w:tc>
          <w:tcPr>
            <w:tcW w:w="534" w:type="dxa"/>
          </w:tcPr>
          <w:p w14:paraId="768BED00" w14:textId="01882489" w:rsidR="00E42C79" w:rsidRPr="00310428" w:rsidRDefault="00EA67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14:paraId="2AA3BF4F" w14:textId="53E6E42B" w:rsidR="00310428" w:rsidRDefault="00310428" w:rsidP="00310428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0339B">
              <w:rPr>
                <w:rFonts w:ascii="Segoe UI" w:hAnsi="Segoe UI" w:cs="Segoe UI"/>
                <w:sz w:val="20"/>
                <w:szCs w:val="20"/>
              </w:rPr>
              <w:t>Beskriv kort på hvilken måde institutionen opfylder reglerne</w:t>
            </w:r>
            <w:r w:rsidR="00141349" w:rsidRPr="00B0339B">
              <w:rPr>
                <w:rStyle w:val="Hyperlink"/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1" w:tooltip="#AutoGenerate" w:history="1">
              <w:r w:rsidR="00141349" w:rsidRPr="00B0339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B0339B">
              <w:rPr>
                <w:rFonts w:ascii="Segoe UI" w:hAnsi="Segoe UI" w:cs="Segoe UI"/>
                <w:sz w:val="20"/>
                <w:szCs w:val="20"/>
              </w:rPr>
              <w:t>, kapitel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2, ”Kvalitetsarbejdet i uddannelserne”.</w:t>
            </w:r>
          </w:p>
          <w:p w14:paraId="4F7417C1" w14:textId="22793797" w:rsidR="00310428" w:rsidRPr="00310428" w:rsidRDefault="00310428" w:rsidP="007A0C9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98F18DD" w14:textId="469C1C7E" w:rsidR="00310428" w:rsidRPr="00310428" w:rsidRDefault="00310428" w:rsidP="0031042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32323C" w14:textId="77777777" w:rsidR="00310428" w:rsidRPr="00310428" w:rsidRDefault="00310428" w:rsidP="0031042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9E8E639" w14:textId="5642227E" w:rsidR="00E42C79" w:rsidRPr="00310428" w:rsidRDefault="00E42C79" w:rsidP="00310428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3D0C" w:rsidRPr="00310428" w14:paraId="32527612" w14:textId="77777777" w:rsidTr="00FC732A">
        <w:trPr>
          <w:cantSplit/>
        </w:trPr>
        <w:tc>
          <w:tcPr>
            <w:tcW w:w="534" w:type="dxa"/>
          </w:tcPr>
          <w:p w14:paraId="68198507" w14:textId="75776BAC" w:rsidR="00033D0C" w:rsidRPr="00310428" w:rsidRDefault="00EA675B" w:rsidP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</w:t>
            </w:r>
          </w:p>
        </w:tc>
        <w:tc>
          <w:tcPr>
            <w:tcW w:w="4564" w:type="dxa"/>
          </w:tcPr>
          <w:p w14:paraId="36113DC0" w14:textId="4AC6F9DF" w:rsidR="00033D0C" w:rsidRPr="00310428" w:rsidRDefault="00321DE6" w:rsidP="00033D0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Begrund om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institutionen 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>selv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kan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 xml:space="preserve"> tilbyde al relevant undervisning og derved dække det ansøgte </w:t>
            </w:r>
            <w:r w:rsidR="002F39C2" w:rsidRPr="00310428">
              <w:rPr>
                <w:rFonts w:ascii="Segoe UI" w:hAnsi="Segoe UI" w:cs="Segoe UI"/>
                <w:sz w:val="20"/>
                <w:szCs w:val="20"/>
              </w:rPr>
              <w:t xml:space="preserve">grundforløb 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>i sin fulde bredde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E7AD148" w14:textId="77777777" w:rsidR="00033D0C" w:rsidRPr="00310428" w:rsidRDefault="00033D0C" w:rsidP="00033D0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20514EA" w14:textId="0C174399" w:rsidR="00033D0C" w:rsidRPr="00310428" w:rsidRDefault="00033D0C" w:rsidP="00033D0C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Vurder om der skal være samarbejdsaftaler med andre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institutioner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for at kunne dække udbuddet med hensyn til lærerkvalifikationer, udstyr og lokaler</w:t>
            </w:r>
            <w:r w:rsidR="00A12E32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B7C52BF" w14:textId="77777777" w:rsidR="00AE2409" w:rsidRPr="00310428" w:rsidRDefault="00AE2409" w:rsidP="00033D0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8BB8B86" w14:textId="32B82863" w:rsidR="00A427AB" w:rsidRPr="00A427AB" w:rsidRDefault="00AE2409" w:rsidP="00A427AB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Gymnasier og </w:t>
            </w:r>
            <w:proofErr w:type="spellStart"/>
            <w:r w:rsidRPr="00310428">
              <w:rPr>
                <w:rFonts w:ascii="Segoe UI" w:hAnsi="Segoe UI" w:cs="Segoe UI"/>
                <w:sz w:val="20"/>
                <w:szCs w:val="20"/>
              </w:rPr>
              <w:t>VUC’er</w:t>
            </w:r>
            <w:proofErr w:type="spellEnd"/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skal indgå en partnerskabsaftale </w:t>
            </w:r>
            <w:r w:rsidR="003B5EE1" w:rsidRPr="00310428">
              <w:rPr>
                <w:rFonts w:ascii="Segoe UI" w:hAnsi="Segoe UI" w:cs="Segoe UI"/>
                <w:sz w:val="20"/>
                <w:szCs w:val="20"/>
              </w:rPr>
              <w:t>med en erhvervsskole, som skal vedlægges ansøgningen som bilag.</w:t>
            </w:r>
            <w:r w:rsidR="00A427A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2" w:tooltip="#AutoGenerate" w:history="1">
              <w:r w:rsidR="00A427AB" w:rsidRPr="00A427A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i: Vejledning om partnerskabsaftaler</w:t>
              </w:r>
            </w:hyperlink>
          </w:p>
        </w:tc>
        <w:tc>
          <w:tcPr>
            <w:tcW w:w="4756" w:type="dxa"/>
          </w:tcPr>
          <w:p w14:paraId="2DE481C0" w14:textId="77777777" w:rsidR="00033D0C" w:rsidRPr="00310428" w:rsidRDefault="00033D0C" w:rsidP="009F423F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F39C2" w:rsidRPr="00310428" w14:paraId="739F16BE" w14:textId="77777777" w:rsidTr="00FC732A">
        <w:trPr>
          <w:cantSplit/>
        </w:trPr>
        <w:tc>
          <w:tcPr>
            <w:tcW w:w="534" w:type="dxa"/>
          </w:tcPr>
          <w:p w14:paraId="4A6C5507" w14:textId="71693971" w:rsidR="002F39C2" w:rsidRPr="00310428" w:rsidRDefault="00EA675B" w:rsidP="005D225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14:paraId="29E986E8" w14:textId="6BE52E74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Hvis institutionen ikke udbyder det hovedforløb, som det ansøgte grundforløb 2 retter sig i mod:</w:t>
            </w:r>
          </w:p>
          <w:p w14:paraId="57E8B76E" w14:textId="77777777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0F64729" w14:textId="1A5739F3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Beskriv hvordan institutionen samarbejder med andre institutioner, som udbyder det pågældende hovedforløb. Samarbejdet skal omfatte aftale om lokale uddannelsesudvalgs virksomhed og gennemførelse af grundforløbsprøver</w:t>
            </w:r>
            <w:r w:rsidR="00A12E32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E2CE9DE" w14:textId="77777777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E338143" w14:textId="2D9D3B4D" w:rsidR="002F39C2" w:rsidRPr="00310428" w:rsidRDefault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Reglerne herfor fremgår af </w:t>
            </w:r>
            <w:r w:rsidR="002F39C2" w:rsidRPr="00310428">
              <w:rPr>
                <w:rFonts w:ascii="Segoe UI" w:hAnsi="Segoe UI" w:cs="Segoe UI"/>
                <w:sz w:val="20"/>
                <w:szCs w:val="20"/>
              </w:rPr>
              <w:t>§ 28 i</w:t>
            </w:r>
            <w:r w:rsidR="002B455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3" w:tooltip="#AutoGenerate" w:history="1">
              <w:r w:rsidR="002B455C" w:rsidRPr="00EA675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="002F39C2" w:rsidRPr="002B455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756" w:type="dxa"/>
          </w:tcPr>
          <w:p w14:paraId="58F2BF3B" w14:textId="77777777" w:rsidR="002F39C2" w:rsidRPr="00310428" w:rsidRDefault="002F39C2" w:rsidP="002F39C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265BBD2" w14:textId="0719DBBB" w:rsidR="001A2D37" w:rsidRPr="00310428" w:rsidRDefault="001A2D37" w:rsidP="00565316">
      <w:pPr>
        <w:pStyle w:val="Brdtekst"/>
        <w:rPr>
          <w:rFonts w:ascii="Segoe UI" w:hAnsi="Segoe UI" w:cs="Segoe UI"/>
          <w:sz w:val="20"/>
        </w:rPr>
      </w:pPr>
    </w:p>
    <w:p w14:paraId="060F5BAB" w14:textId="77777777" w:rsidR="00055B5B" w:rsidRPr="00310428" w:rsidRDefault="00055B5B" w:rsidP="00565316">
      <w:pPr>
        <w:pStyle w:val="Brdtekst"/>
        <w:rPr>
          <w:rFonts w:ascii="Segoe UI" w:hAnsi="Segoe UI" w:cs="Segoe UI"/>
          <w:sz w:val="20"/>
        </w:rPr>
      </w:pPr>
    </w:p>
    <w:sectPr w:rsidR="00055B5B" w:rsidRPr="00310428" w:rsidSect="001653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C24C" w14:textId="77777777" w:rsidR="00E9079C" w:rsidRDefault="00E9079C" w:rsidP="009E4B94">
      <w:pPr>
        <w:spacing w:line="240" w:lineRule="auto"/>
      </w:pPr>
      <w:r>
        <w:separator/>
      </w:r>
    </w:p>
  </w:endnote>
  <w:endnote w:type="continuationSeparator" w:id="0">
    <w:p w14:paraId="2B9BACA9" w14:textId="77777777" w:rsidR="00E9079C" w:rsidRDefault="00E9079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9F52" w14:textId="77777777" w:rsidR="00141349" w:rsidRDefault="001413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29DB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7C1684" wp14:editId="0C78960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FE19" w14:textId="3B0A4976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1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616CFE19" w14:textId="3B0A4976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AED6" w14:textId="77777777" w:rsidR="00141349" w:rsidRDefault="001413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6BB9" w14:textId="77777777" w:rsidR="00E9079C" w:rsidRDefault="00E9079C" w:rsidP="009E4B94">
      <w:pPr>
        <w:spacing w:line="240" w:lineRule="auto"/>
      </w:pPr>
      <w:r>
        <w:separator/>
      </w:r>
    </w:p>
  </w:footnote>
  <w:footnote w:type="continuationSeparator" w:id="0">
    <w:p w14:paraId="1F34BD51" w14:textId="77777777" w:rsidR="00E9079C" w:rsidRDefault="00E9079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DBEC" w14:textId="77777777" w:rsidR="00141349" w:rsidRDefault="001413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F4E6" w14:textId="77777777" w:rsidR="00141349" w:rsidRDefault="0014134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1BD0" w14:textId="77777777" w:rsidR="000A4751" w:rsidRDefault="00534135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0921513C" wp14:editId="5E361C79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75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EF3834" wp14:editId="604C1275">
              <wp:simplePos x="0" y="0"/>
              <wp:positionH relativeFrom="page">
                <wp:posOffset>5692140</wp:posOffset>
              </wp:positionH>
              <wp:positionV relativeFrom="page">
                <wp:posOffset>1620520</wp:posOffset>
              </wp:positionV>
              <wp:extent cx="1512000" cy="3909600"/>
              <wp:effectExtent l="0" t="0" r="1206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9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0A4751" w:rsidRPr="00171428" w14:paraId="3D712976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20E64852" w14:textId="54B1C858" w:rsidR="000A4751" w:rsidRPr="00B07E52" w:rsidRDefault="000A4751" w:rsidP="00B07E52">
                                <w:pPr>
                                  <w:pStyle w:val="Template-Adresse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B07E52" w:rsidRPr="00165347" w14:paraId="0E3DA149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5D512D24" w14:textId="50C7B9C6" w:rsidR="00B07E52" w:rsidRPr="00B07E52" w:rsidRDefault="00B07E52" w:rsidP="00B07E52">
                                <w:pPr>
                                  <w:pStyle w:val="Template-DatoogSagsn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6D6133E0" w14:textId="77777777" w:rsidR="000A4751" w:rsidRPr="00D77C8B" w:rsidRDefault="000A4751" w:rsidP="000A4751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3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8.2pt;margin-top:127.6pt;width:119.05pt;height:30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FEcQIAAFoFAAAOAAAAZHJzL2Uyb0RvYy54bWysVE1P3DAQvVfqf7B8L9kFgUp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0A4751" w:rsidRPr="00171428" w14:paraId="3D712976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20E64852" w14:textId="54B1C858" w:rsidR="000A4751" w:rsidRPr="00B07E52" w:rsidRDefault="000A4751" w:rsidP="00B07E52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B07E52" w:rsidRPr="00165347" w14:paraId="0E3DA149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5D512D24" w14:textId="50C7B9C6" w:rsidR="00B07E52" w:rsidRPr="00B07E52" w:rsidRDefault="00B07E52" w:rsidP="00B07E52">
                          <w:pPr>
                            <w:pStyle w:val="Template-DatoogSagsn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6D6133E0" w14:textId="77777777" w:rsidR="000A4751" w:rsidRPr="00D77C8B" w:rsidRDefault="000A4751" w:rsidP="000A4751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19E183" w14:textId="77777777" w:rsidR="008F4D20" w:rsidRDefault="008F4D20" w:rsidP="000A4751">
    <w:pPr>
      <w:pStyle w:val="Sidehoved"/>
    </w:pPr>
    <w:bookmarkStart w:id="7" w:name="SD_Notat"/>
    <w:bookmarkEnd w:id="7"/>
  </w:p>
  <w:p w14:paraId="68ED4E75" w14:textId="77777777" w:rsidR="00B07E52" w:rsidRDefault="00B07E52" w:rsidP="000A4751">
    <w:pPr>
      <w:pStyle w:val="Sidehoved"/>
    </w:pPr>
  </w:p>
  <w:p w14:paraId="72E7BF9C" w14:textId="77777777" w:rsidR="00B07E52" w:rsidRDefault="00B07E52" w:rsidP="000A4751">
    <w:pPr>
      <w:pStyle w:val="Sidehoved"/>
    </w:pPr>
  </w:p>
  <w:p w14:paraId="3FAEAD19" w14:textId="77777777" w:rsidR="00B07E52" w:rsidRDefault="00B07E52" w:rsidP="000A4751">
    <w:pPr>
      <w:pStyle w:val="Sidehoved"/>
    </w:pPr>
  </w:p>
  <w:p w14:paraId="2B336170" w14:textId="77777777" w:rsidR="00B07E52" w:rsidRDefault="00B07E52" w:rsidP="000A4751">
    <w:pPr>
      <w:pStyle w:val="Sidehoved"/>
    </w:pPr>
  </w:p>
  <w:p w14:paraId="6D2DD8DB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A84D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8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6E3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641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D8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0713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ED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218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EC26971"/>
    <w:multiLevelType w:val="hybridMultilevel"/>
    <w:tmpl w:val="E6F86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4"/>
  </w:num>
  <w:num w:numId="25">
    <w:abstractNumId w:val="15"/>
  </w:num>
  <w:num w:numId="26">
    <w:abstractNumId w:val="14"/>
  </w:num>
  <w:num w:numId="27">
    <w:abstractNumId w:val="12"/>
  </w:num>
  <w:num w:numId="28">
    <w:abstractNumId w:val="9"/>
  </w:num>
  <w:num w:numId="2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 Alexander Simonsen">
    <w15:presenceInfo w15:providerId="AD" w15:userId="S-1-5-21-2100284113-1573851820-878952375-420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23345"/>
    <w:rsid w:val="000273E0"/>
    <w:rsid w:val="00033D0C"/>
    <w:rsid w:val="00052168"/>
    <w:rsid w:val="000555F3"/>
    <w:rsid w:val="00055B5B"/>
    <w:rsid w:val="00064EA4"/>
    <w:rsid w:val="00065BE2"/>
    <w:rsid w:val="000732B1"/>
    <w:rsid w:val="000816E7"/>
    <w:rsid w:val="00090318"/>
    <w:rsid w:val="00094147"/>
    <w:rsid w:val="00094ABD"/>
    <w:rsid w:val="00095A12"/>
    <w:rsid w:val="000A2977"/>
    <w:rsid w:val="000A3292"/>
    <w:rsid w:val="000A4751"/>
    <w:rsid w:val="000A5604"/>
    <w:rsid w:val="000C7FD5"/>
    <w:rsid w:val="000E74F3"/>
    <w:rsid w:val="0013244F"/>
    <w:rsid w:val="00141349"/>
    <w:rsid w:val="00141BFD"/>
    <w:rsid w:val="0014665D"/>
    <w:rsid w:val="00152BED"/>
    <w:rsid w:val="00165347"/>
    <w:rsid w:val="00171428"/>
    <w:rsid w:val="00182651"/>
    <w:rsid w:val="001859C5"/>
    <w:rsid w:val="001A1F33"/>
    <w:rsid w:val="001A2D37"/>
    <w:rsid w:val="001A4B5E"/>
    <w:rsid w:val="001A72F2"/>
    <w:rsid w:val="001B5CAA"/>
    <w:rsid w:val="001E4ED8"/>
    <w:rsid w:val="00213CB2"/>
    <w:rsid w:val="002361A5"/>
    <w:rsid w:val="002413CA"/>
    <w:rsid w:val="00244D70"/>
    <w:rsid w:val="00245C72"/>
    <w:rsid w:val="00277AED"/>
    <w:rsid w:val="00281643"/>
    <w:rsid w:val="0028615A"/>
    <w:rsid w:val="00293C27"/>
    <w:rsid w:val="002A2C1F"/>
    <w:rsid w:val="002A3E58"/>
    <w:rsid w:val="002B0382"/>
    <w:rsid w:val="002B1B9D"/>
    <w:rsid w:val="002B455C"/>
    <w:rsid w:val="002D5562"/>
    <w:rsid w:val="002E7369"/>
    <w:rsid w:val="002E74A4"/>
    <w:rsid w:val="002F39C2"/>
    <w:rsid w:val="0030295C"/>
    <w:rsid w:val="00310428"/>
    <w:rsid w:val="00312335"/>
    <w:rsid w:val="00320FF0"/>
    <w:rsid w:val="00321DE6"/>
    <w:rsid w:val="0032428F"/>
    <w:rsid w:val="0032676C"/>
    <w:rsid w:val="00337843"/>
    <w:rsid w:val="00355C6B"/>
    <w:rsid w:val="00371792"/>
    <w:rsid w:val="00376261"/>
    <w:rsid w:val="0037784B"/>
    <w:rsid w:val="003A0E22"/>
    <w:rsid w:val="003B35B0"/>
    <w:rsid w:val="003B5EE1"/>
    <w:rsid w:val="003C47E2"/>
    <w:rsid w:val="003C48C3"/>
    <w:rsid w:val="003C4F9F"/>
    <w:rsid w:val="003C60F1"/>
    <w:rsid w:val="003D642C"/>
    <w:rsid w:val="00412D2B"/>
    <w:rsid w:val="004178CA"/>
    <w:rsid w:val="00421174"/>
    <w:rsid w:val="00424703"/>
    <w:rsid w:val="00424709"/>
    <w:rsid w:val="00424AD9"/>
    <w:rsid w:val="00427D0E"/>
    <w:rsid w:val="00446AF8"/>
    <w:rsid w:val="00454878"/>
    <w:rsid w:val="0046072E"/>
    <w:rsid w:val="004609E9"/>
    <w:rsid w:val="00464187"/>
    <w:rsid w:val="004974FF"/>
    <w:rsid w:val="004A33C2"/>
    <w:rsid w:val="004B6A52"/>
    <w:rsid w:val="004C01B2"/>
    <w:rsid w:val="004F3F20"/>
    <w:rsid w:val="005073BF"/>
    <w:rsid w:val="005178A7"/>
    <w:rsid w:val="00517AA0"/>
    <w:rsid w:val="00534135"/>
    <w:rsid w:val="005345F2"/>
    <w:rsid w:val="00534D01"/>
    <w:rsid w:val="00535A78"/>
    <w:rsid w:val="0053623F"/>
    <w:rsid w:val="00537F6C"/>
    <w:rsid w:val="005400B8"/>
    <w:rsid w:val="005420B5"/>
    <w:rsid w:val="005460B7"/>
    <w:rsid w:val="00555D94"/>
    <w:rsid w:val="00557FEA"/>
    <w:rsid w:val="005621E0"/>
    <w:rsid w:val="00565316"/>
    <w:rsid w:val="00567080"/>
    <w:rsid w:val="00595105"/>
    <w:rsid w:val="005A28D4"/>
    <w:rsid w:val="005A38A5"/>
    <w:rsid w:val="005B1401"/>
    <w:rsid w:val="005C5F97"/>
    <w:rsid w:val="005D5D38"/>
    <w:rsid w:val="005F1580"/>
    <w:rsid w:val="005F3ED8"/>
    <w:rsid w:val="005F6B57"/>
    <w:rsid w:val="0063580F"/>
    <w:rsid w:val="00643933"/>
    <w:rsid w:val="00645B12"/>
    <w:rsid w:val="00655B49"/>
    <w:rsid w:val="00655EBC"/>
    <w:rsid w:val="0065712E"/>
    <w:rsid w:val="006651D9"/>
    <w:rsid w:val="00670769"/>
    <w:rsid w:val="00681D83"/>
    <w:rsid w:val="006900C2"/>
    <w:rsid w:val="006920BA"/>
    <w:rsid w:val="006A1898"/>
    <w:rsid w:val="006B007B"/>
    <w:rsid w:val="006B30A9"/>
    <w:rsid w:val="006C62A1"/>
    <w:rsid w:val="006E530F"/>
    <w:rsid w:val="006F01E1"/>
    <w:rsid w:val="0070267E"/>
    <w:rsid w:val="007049D3"/>
    <w:rsid w:val="00706E32"/>
    <w:rsid w:val="00753CC8"/>
    <w:rsid w:val="007546AF"/>
    <w:rsid w:val="00765934"/>
    <w:rsid w:val="00767590"/>
    <w:rsid w:val="00780CEF"/>
    <w:rsid w:val="007A0C93"/>
    <w:rsid w:val="007C2FCF"/>
    <w:rsid w:val="007E373C"/>
    <w:rsid w:val="007E4B79"/>
    <w:rsid w:val="007F0477"/>
    <w:rsid w:val="007F2410"/>
    <w:rsid w:val="00845A72"/>
    <w:rsid w:val="00852BAC"/>
    <w:rsid w:val="00892D08"/>
    <w:rsid w:val="00893791"/>
    <w:rsid w:val="008C2DC9"/>
    <w:rsid w:val="008C588B"/>
    <w:rsid w:val="008C5CCB"/>
    <w:rsid w:val="008E36B9"/>
    <w:rsid w:val="008E5967"/>
    <w:rsid w:val="008E5A6D"/>
    <w:rsid w:val="008F32DF"/>
    <w:rsid w:val="008F3540"/>
    <w:rsid w:val="008F4D20"/>
    <w:rsid w:val="00924450"/>
    <w:rsid w:val="00945E42"/>
    <w:rsid w:val="00946A1A"/>
    <w:rsid w:val="0094757D"/>
    <w:rsid w:val="00951B25"/>
    <w:rsid w:val="00954535"/>
    <w:rsid w:val="009737E4"/>
    <w:rsid w:val="0097542F"/>
    <w:rsid w:val="00976F55"/>
    <w:rsid w:val="00983B74"/>
    <w:rsid w:val="00990263"/>
    <w:rsid w:val="009A30A8"/>
    <w:rsid w:val="009A4CCC"/>
    <w:rsid w:val="009B5A30"/>
    <w:rsid w:val="009D4E53"/>
    <w:rsid w:val="009E4531"/>
    <w:rsid w:val="009E4B94"/>
    <w:rsid w:val="009F423F"/>
    <w:rsid w:val="00A0623E"/>
    <w:rsid w:val="00A1265A"/>
    <w:rsid w:val="00A12E32"/>
    <w:rsid w:val="00A14541"/>
    <w:rsid w:val="00A427AB"/>
    <w:rsid w:val="00A5100F"/>
    <w:rsid w:val="00A6019D"/>
    <w:rsid w:val="00A768AA"/>
    <w:rsid w:val="00A7754A"/>
    <w:rsid w:val="00A868B9"/>
    <w:rsid w:val="00A930F4"/>
    <w:rsid w:val="00AB1F5D"/>
    <w:rsid w:val="00AB4582"/>
    <w:rsid w:val="00AB71C2"/>
    <w:rsid w:val="00AC0958"/>
    <w:rsid w:val="00AC27B1"/>
    <w:rsid w:val="00AE2409"/>
    <w:rsid w:val="00AF1D02"/>
    <w:rsid w:val="00AF3696"/>
    <w:rsid w:val="00B00D92"/>
    <w:rsid w:val="00B0339B"/>
    <w:rsid w:val="00B06B3A"/>
    <w:rsid w:val="00B07E52"/>
    <w:rsid w:val="00B275A0"/>
    <w:rsid w:val="00B3296A"/>
    <w:rsid w:val="00B33624"/>
    <w:rsid w:val="00B66570"/>
    <w:rsid w:val="00BB4255"/>
    <w:rsid w:val="00C33809"/>
    <w:rsid w:val="00C357EF"/>
    <w:rsid w:val="00C56461"/>
    <w:rsid w:val="00C863C1"/>
    <w:rsid w:val="00C90DF7"/>
    <w:rsid w:val="00CA06CA"/>
    <w:rsid w:val="00CA296B"/>
    <w:rsid w:val="00CA4F9E"/>
    <w:rsid w:val="00CB2004"/>
    <w:rsid w:val="00CC6322"/>
    <w:rsid w:val="00CD5B58"/>
    <w:rsid w:val="00CE66C1"/>
    <w:rsid w:val="00CF635D"/>
    <w:rsid w:val="00D1217B"/>
    <w:rsid w:val="00D14893"/>
    <w:rsid w:val="00D230A3"/>
    <w:rsid w:val="00D27D0E"/>
    <w:rsid w:val="00D33BA6"/>
    <w:rsid w:val="00D345CA"/>
    <w:rsid w:val="00D3752F"/>
    <w:rsid w:val="00D53670"/>
    <w:rsid w:val="00D56270"/>
    <w:rsid w:val="00D75BB4"/>
    <w:rsid w:val="00D774F4"/>
    <w:rsid w:val="00D77C8B"/>
    <w:rsid w:val="00D96141"/>
    <w:rsid w:val="00DB31AF"/>
    <w:rsid w:val="00DC40DA"/>
    <w:rsid w:val="00DC4DA6"/>
    <w:rsid w:val="00DC61BD"/>
    <w:rsid w:val="00DD1936"/>
    <w:rsid w:val="00DE2B28"/>
    <w:rsid w:val="00DE7819"/>
    <w:rsid w:val="00E42C79"/>
    <w:rsid w:val="00E45EC1"/>
    <w:rsid w:val="00E53EE9"/>
    <w:rsid w:val="00E552E1"/>
    <w:rsid w:val="00E6461C"/>
    <w:rsid w:val="00E6705B"/>
    <w:rsid w:val="00E856B5"/>
    <w:rsid w:val="00E9079C"/>
    <w:rsid w:val="00EA3B59"/>
    <w:rsid w:val="00EA675B"/>
    <w:rsid w:val="00EA68F0"/>
    <w:rsid w:val="00EB4FDD"/>
    <w:rsid w:val="00EC22EF"/>
    <w:rsid w:val="00ED5D00"/>
    <w:rsid w:val="00ED69BB"/>
    <w:rsid w:val="00EF2086"/>
    <w:rsid w:val="00EF4D86"/>
    <w:rsid w:val="00F24152"/>
    <w:rsid w:val="00F37CBC"/>
    <w:rsid w:val="00F50EF2"/>
    <w:rsid w:val="00F54463"/>
    <w:rsid w:val="00F60F59"/>
    <w:rsid w:val="00F710A5"/>
    <w:rsid w:val="00F713CB"/>
    <w:rsid w:val="00F720BA"/>
    <w:rsid w:val="00F7763D"/>
    <w:rsid w:val="00FA6862"/>
    <w:rsid w:val="00FB440D"/>
    <w:rsid w:val="00FC41A6"/>
    <w:rsid w:val="00FC732A"/>
    <w:rsid w:val="00FD2FB9"/>
    <w:rsid w:val="00FE0B62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7ACA6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 w:qFormat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341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413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53413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4135"/>
  </w:style>
  <w:style w:type="paragraph" w:styleId="Brevhoved">
    <w:name w:val="Message Header"/>
    <w:basedOn w:val="Normal"/>
    <w:link w:val="BrevhovedTegn"/>
    <w:uiPriority w:val="99"/>
    <w:semiHidden/>
    <w:unhideWhenUsed/>
    <w:rsid w:val="005341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4135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4135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4135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3413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413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3413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413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3413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413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3413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4135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3413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413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3413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4135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534135"/>
  </w:style>
  <w:style w:type="character" w:customStyle="1" w:styleId="DatoTegn">
    <w:name w:val="Dato Tegn"/>
    <w:basedOn w:val="Standardskrifttypeiafsnit"/>
    <w:link w:val="Dato"/>
    <w:uiPriority w:val="99"/>
    <w:semiHidden/>
    <w:rsid w:val="0053413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341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4135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534135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413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53413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3413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4135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3413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3413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qFormat/>
    <w:rsid w:val="0053413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3413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3413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3413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3413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3413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3413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3413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3413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3413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34135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534135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1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135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1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135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135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34135"/>
    <w:rPr>
      <w:lang w:val="da-DK"/>
    </w:rPr>
  </w:style>
  <w:style w:type="paragraph" w:styleId="Liste">
    <w:name w:val="List"/>
    <w:basedOn w:val="Normal"/>
    <w:uiPriority w:val="99"/>
    <w:semiHidden/>
    <w:unhideWhenUsed/>
    <w:rsid w:val="0053413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3413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3413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413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4135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53413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413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3413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4135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34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3413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34135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3413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4135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3413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3413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3413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3413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34135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3413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3413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3413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34135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3413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3413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3413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34135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53413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4135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413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4135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41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41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34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34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41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341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41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41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41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41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41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41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341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41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41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41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341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41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41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41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41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41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41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41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rrektur">
    <w:name w:val="Revision"/>
    <w:hidden/>
    <w:uiPriority w:val="99"/>
    <w:semiHidden/>
    <w:rsid w:val="004F3F20"/>
    <w:pPr>
      <w:spacing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D7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145" TargetMode="External"/><Relationship Id="rId13" Type="http://schemas.openxmlformats.org/officeDocument/2006/relationships/hyperlink" Target="https://www.retsinformation.dk/eli/lta/2025/167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uvm.dk/media/vzkllliz/260209-vejledning-om-partnerskabsaftaler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25/167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ddannelsesstatistik.dk/pages/erhvervsudd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udbud_ungdomsuddannelser@stukuvm.dk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Skabelon: Ansøgning/vejledning, grundforløbets 1. del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anden del</vt:lpstr>
      <vt:lpstr>Notat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anden del</dc:title>
  <dc:creator>Signe Uhrenholdt Madsen</dc:creator>
  <cp:lastModifiedBy>William Alexander Simonsen</cp:lastModifiedBy>
  <cp:revision>2</cp:revision>
  <dcterms:created xsi:type="dcterms:W3CDTF">2026-03-30T08:24:00Z</dcterms:created>
  <dcterms:modified xsi:type="dcterms:W3CDTF">2026-03-30T08:24:00Z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