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EDC" w:rsidRPr="00C129D9" w:rsidRDefault="00024EDC" w:rsidP="00024EDC">
      <w:pPr>
        <w:spacing w:line="286" w:lineRule="atLeast"/>
        <w:rPr>
          <w:b/>
          <w:sz w:val="32"/>
          <w:szCs w:val="32"/>
        </w:rPr>
      </w:pPr>
    </w:p>
    <w:p w:rsidR="00024EDC" w:rsidRPr="00C129D9" w:rsidRDefault="00024EDC" w:rsidP="00024EDC">
      <w:pPr>
        <w:spacing w:line="286" w:lineRule="atLeast"/>
        <w:rPr>
          <w:b/>
          <w:sz w:val="32"/>
          <w:szCs w:val="32"/>
        </w:rPr>
      </w:pPr>
    </w:p>
    <w:p w:rsidR="00024EDC" w:rsidRDefault="00024EDC" w:rsidP="007C1F99">
      <w:pPr>
        <w:pStyle w:val="Overskrift1"/>
        <w:rPr>
          <w:rFonts w:ascii="Garamond" w:hAnsi="Garamond"/>
        </w:rPr>
      </w:pPr>
      <w:r w:rsidRPr="0014274C">
        <w:rPr>
          <w:rFonts w:ascii="Garamond" w:hAnsi="Garamond"/>
        </w:rPr>
        <w:t xml:space="preserve">Ledelseserklæring for </w:t>
      </w:r>
      <w:r w:rsidR="0072335D">
        <w:rPr>
          <w:rFonts w:ascii="Garamond" w:hAnsi="Garamond"/>
        </w:rPr>
        <w:t>arbejdsmarkedsuddannelser (AMU) og eud enkeltfag optaget i FKB</w:t>
      </w:r>
    </w:p>
    <w:p w:rsidR="004F4230" w:rsidRPr="004F4230" w:rsidRDefault="004F4230" w:rsidP="004F4230">
      <w:r>
        <w:t>Institutioner for erhvervsrettet uddannelse (IEU), universiteter, private udbydere samt professionshøjskoler (PH, som er godkendt til at udbyde nærmere bestemte ”Fælles Kompetencebes</w:t>
      </w:r>
      <w:r w:rsidR="00545FE9">
        <w:t>k</w:t>
      </w:r>
      <w:r>
        <w:t>rivelser”).</w:t>
      </w:r>
    </w:p>
    <w:p w:rsidR="007C1F99" w:rsidRPr="0014274C" w:rsidRDefault="007C1F99" w:rsidP="007C1F99">
      <w:pPr>
        <w:pStyle w:val="Overskrift2"/>
        <w:rPr>
          <w:rFonts w:ascii="Garamond" w:hAnsi="Garamond"/>
        </w:rPr>
      </w:pPr>
    </w:p>
    <w:p w:rsidR="007C1F99" w:rsidRPr="0014274C" w:rsidRDefault="002E7D46" w:rsidP="007C1F99">
      <w:pPr>
        <w:pStyle w:val="Overskrift2"/>
        <w:rPr>
          <w:rFonts w:ascii="Garamond" w:hAnsi="Garamond"/>
        </w:rPr>
      </w:pPr>
      <w:r w:rsidRPr="0014274C">
        <w:rPr>
          <w:rFonts w:ascii="Garamond" w:hAnsi="Garamond"/>
        </w:rPr>
        <w:t>Oplysninger om indberetning, institution og kontaktperson</w:t>
      </w:r>
    </w:p>
    <w:p w:rsidR="00024EDC" w:rsidRPr="00C129D9" w:rsidRDefault="00024EDC" w:rsidP="004F4230">
      <w:pPr>
        <w:pStyle w:val="Listeafsnit"/>
        <w:numPr>
          <w:ilvl w:val="0"/>
          <w:numId w:val="12"/>
        </w:numPr>
        <w:spacing w:line="286" w:lineRule="atLeast"/>
        <w:rPr>
          <w:sz w:val="22"/>
          <w:szCs w:val="22"/>
        </w:rPr>
      </w:pPr>
      <w:r w:rsidRPr="0014274C">
        <w:rPr>
          <w:rStyle w:val="Overskrift3Tegn"/>
          <w:rFonts w:ascii="Garamond" w:hAnsi="Garamond"/>
        </w:rPr>
        <w:t xml:space="preserve">Indberetningsperiode i henhold til </w:t>
      </w:r>
      <w:r w:rsidR="0072335D">
        <w:rPr>
          <w:rStyle w:val="Overskrift3Tegn"/>
          <w:rFonts w:ascii="Garamond" w:hAnsi="Garamond"/>
        </w:rPr>
        <w:t>IEU</w:t>
      </w:r>
      <w:r w:rsidRPr="0014274C">
        <w:rPr>
          <w:rStyle w:val="Overskrift3Tegn"/>
          <w:rFonts w:ascii="Garamond" w:hAnsi="Garamond"/>
        </w:rPr>
        <w:t>-instruksen</w:t>
      </w:r>
      <w:r w:rsidRPr="007C1F99">
        <w:rPr>
          <w:rStyle w:val="Overskrift3Tegn"/>
        </w:rPr>
        <w:t>:</w:t>
      </w:r>
      <w:r w:rsidRPr="00C129D9">
        <w:rPr>
          <w:sz w:val="22"/>
          <w:szCs w:val="22"/>
        </w:rPr>
        <w:t xml:space="preserve"> </w:t>
      </w:r>
      <w:bookmarkStart w:id="0" w:name="_GoBack"/>
      <w:r w:rsidR="0072335D">
        <w:rPr>
          <w:sz w:val="22"/>
          <w:szCs w:val="22"/>
        </w:rPr>
        <w:fldChar w:fldCharType="begin">
          <w:ffData>
            <w:name w:val=""/>
            <w:enabled/>
            <w:calcOnExit w:val="0"/>
            <w:ddList>
              <w:listEntry w:val="1."/>
              <w:listEntry w:val="2."/>
              <w:listEntry w:val="3."/>
              <w:listEntry w:val="4."/>
            </w:ddList>
          </w:ffData>
        </w:fldChar>
      </w:r>
      <w:r w:rsidR="0072335D">
        <w:rPr>
          <w:sz w:val="22"/>
          <w:szCs w:val="22"/>
        </w:rPr>
        <w:instrText xml:space="preserve"> FORMDROPDOWN </w:instrText>
      </w:r>
      <w:r w:rsidR="00AA7399">
        <w:rPr>
          <w:sz w:val="22"/>
          <w:szCs w:val="22"/>
        </w:rPr>
      </w:r>
      <w:r w:rsidR="00AA7399">
        <w:rPr>
          <w:sz w:val="22"/>
          <w:szCs w:val="22"/>
        </w:rPr>
        <w:fldChar w:fldCharType="separate"/>
      </w:r>
      <w:r w:rsidR="0072335D">
        <w:rPr>
          <w:sz w:val="22"/>
          <w:szCs w:val="22"/>
        </w:rPr>
        <w:fldChar w:fldCharType="end"/>
      </w:r>
      <w:bookmarkEnd w:id="0"/>
      <w:r w:rsidRPr="00C129D9">
        <w:rPr>
          <w:sz w:val="22"/>
          <w:szCs w:val="22"/>
        </w:rPr>
        <w:t xml:space="preserve"> kvartal 20</w:t>
      </w:r>
      <w:r w:rsidR="00677AF6">
        <w:rPr>
          <w:sz w:val="22"/>
          <w:szCs w:val="22"/>
        </w:rPr>
        <w:fldChar w:fldCharType="begin">
          <w:ffData>
            <w:name w:val=""/>
            <w:enabled/>
            <w:calcOnExit w:val="0"/>
            <w:ddList>
              <w:listEntry w:val="24"/>
              <w:listEntry w:val="23"/>
            </w:ddList>
          </w:ffData>
        </w:fldChar>
      </w:r>
      <w:r w:rsidR="00677AF6">
        <w:rPr>
          <w:sz w:val="22"/>
          <w:szCs w:val="22"/>
        </w:rPr>
        <w:instrText xml:space="preserve"> FORMDROPDOWN </w:instrText>
      </w:r>
      <w:r w:rsidR="00AA7399">
        <w:rPr>
          <w:sz w:val="22"/>
          <w:szCs w:val="22"/>
        </w:rPr>
      </w:r>
      <w:r w:rsidR="00AA7399">
        <w:rPr>
          <w:sz w:val="22"/>
          <w:szCs w:val="22"/>
        </w:rPr>
        <w:fldChar w:fldCharType="separate"/>
      </w:r>
      <w:r w:rsidR="00677AF6">
        <w:rPr>
          <w:sz w:val="22"/>
          <w:szCs w:val="22"/>
        </w:rPr>
        <w:fldChar w:fldCharType="end"/>
      </w:r>
      <w:ins w:id="1" w:author="Irene Ziegler" w:date="2024-04-08T07:08:00Z">
        <w:r w:rsidR="0020203C">
          <w:rPr>
            <w:rStyle w:val="Overskrift3Tegn"/>
            <w:rFonts w:ascii="Garamond" w:hAnsi="Garamond"/>
          </w:rPr>
          <w:t xml:space="preserve"> </w:t>
        </w:r>
      </w:ins>
    </w:p>
    <w:p w:rsidR="00024EDC" w:rsidRPr="00C129D9" w:rsidRDefault="00024EDC" w:rsidP="00024EDC">
      <w:pPr>
        <w:spacing w:line="286" w:lineRule="atLeast"/>
        <w:rPr>
          <w:sz w:val="22"/>
          <w:szCs w:val="22"/>
        </w:rPr>
      </w:pPr>
    </w:p>
    <w:p w:rsidR="00024EDC" w:rsidRPr="0014274C" w:rsidRDefault="00024EDC" w:rsidP="004F4230">
      <w:pPr>
        <w:pStyle w:val="Listeafsnit"/>
        <w:numPr>
          <w:ilvl w:val="0"/>
          <w:numId w:val="12"/>
        </w:numPr>
        <w:spacing w:line="286" w:lineRule="atLeast"/>
        <w:rPr>
          <w:sz w:val="22"/>
          <w:szCs w:val="22"/>
        </w:rPr>
      </w:pPr>
      <w:r w:rsidRPr="0014274C">
        <w:rPr>
          <w:rStyle w:val="Overskrift3Tegn"/>
          <w:rFonts w:ascii="Garamond" w:hAnsi="Garamond"/>
        </w:rPr>
        <w:t>Institutionsnummer (6-cifrede nr.):</w:t>
      </w:r>
      <w:r w:rsidRPr="0014274C">
        <w:rPr>
          <w:sz w:val="22"/>
          <w:szCs w:val="22"/>
        </w:rPr>
        <w:t xml:space="preserve"> </w:t>
      </w:r>
      <w:r w:rsidR="003A2586" w:rsidRPr="0014274C">
        <w:rPr>
          <w:sz w:val="22"/>
          <w:szCs w:val="22"/>
        </w:rPr>
        <w:fldChar w:fldCharType="begin">
          <w:ffData>
            <w:name w:val=""/>
            <w:enabled/>
            <w:calcOnExit w:val="0"/>
            <w:statusText w:type="text" w:val="Der må kun skrives skolekode her!"/>
            <w:textInput>
              <w:type w:val="number"/>
              <w:maxLength w:val="6"/>
            </w:textInput>
          </w:ffData>
        </w:fldChar>
      </w:r>
      <w:r w:rsidR="003A2586" w:rsidRPr="0014274C">
        <w:rPr>
          <w:sz w:val="22"/>
          <w:szCs w:val="22"/>
        </w:rPr>
        <w:instrText xml:space="preserve"> FORMTEXT </w:instrText>
      </w:r>
      <w:r w:rsidR="003A2586" w:rsidRPr="0014274C">
        <w:rPr>
          <w:sz w:val="22"/>
          <w:szCs w:val="22"/>
        </w:rPr>
      </w:r>
      <w:r w:rsidR="003A2586" w:rsidRPr="0014274C">
        <w:rPr>
          <w:sz w:val="22"/>
          <w:szCs w:val="22"/>
        </w:rPr>
        <w:fldChar w:fldCharType="separate"/>
      </w:r>
      <w:r w:rsidR="003A2586" w:rsidRPr="0014274C">
        <w:rPr>
          <w:noProof/>
          <w:sz w:val="22"/>
          <w:szCs w:val="22"/>
        </w:rPr>
        <w:t> </w:t>
      </w:r>
      <w:r w:rsidR="003A2586" w:rsidRPr="0014274C">
        <w:rPr>
          <w:noProof/>
          <w:sz w:val="22"/>
          <w:szCs w:val="22"/>
        </w:rPr>
        <w:t> </w:t>
      </w:r>
      <w:r w:rsidR="003A2586" w:rsidRPr="0014274C">
        <w:rPr>
          <w:noProof/>
          <w:sz w:val="22"/>
          <w:szCs w:val="22"/>
        </w:rPr>
        <w:t> </w:t>
      </w:r>
      <w:r w:rsidR="003A2586" w:rsidRPr="0014274C">
        <w:rPr>
          <w:noProof/>
          <w:sz w:val="22"/>
          <w:szCs w:val="22"/>
        </w:rPr>
        <w:t> </w:t>
      </w:r>
      <w:r w:rsidR="003A2586" w:rsidRPr="0014274C">
        <w:rPr>
          <w:noProof/>
          <w:sz w:val="22"/>
          <w:szCs w:val="22"/>
        </w:rPr>
        <w:t> </w:t>
      </w:r>
      <w:r w:rsidR="003A2586" w:rsidRPr="0014274C">
        <w:rPr>
          <w:sz w:val="22"/>
          <w:szCs w:val="22"/>
        </w:rPr>
        <w:fldChar w:fldCharType="end"/>
      </w:r>
    </w:p>
    <w:p w:rsidR="00024EDC" w:rsidRPr="0014274C" w:rsidRDefault="00024EDC" w:rsidP="00024EDC">
      <w:pPr>
        <w:pStyle w:val="Listeafsnit"/>
        <w:rPr>
          <w:sz w:val="22"/>
          <w:szCs w:val="22"/>
        </w:rPr>
      </w:pPr>
    </w:p>
    <w:p w:rsidR="00024EDC" w:rsidRPr="0014274C" w:rsidRDefault="00024EDC" w:rsidP="004F4230">
      <w:pPr>
        <w:pStyle w:val="Listeafsnit"/>
        <w:numPr>
          <w:ilvl w:val="0"/>
          <w:numId w:val="12"/>
        </w:numPr>
        <w:spacing w:line="286" w:lineRule="atLeast"/>
        <w:rPr>
          <w:sz w:val="22"/>
          <w:szCs w:val="22"/>
        </w:rPr>
      </w:pPr>
      <w:r w:rsidRPr="0014274C">
        <w:rPr>
          <w:rStyle w:val="Overskrift3Tegn"/>
          <w:rFonts w:ascii="Garamond" w:hAnsi="Garamond"/>
        </w:rPr>
        <w:t>Institutionens navn:</w:t>
      </w:r>
      <w:r w:rsidR="003A2586" w:rsidRPr="0014274C">
        <w:rPr>
          <w:sz w:val="22"/>
          <w:szCs w:val="22"/>
        </w:rPr>
        <w:t xml:space="preserve"> </w:t>
      </w:r>
      <w:r w:rsidR="0072335D">
        <w:rPr>
          <w:bCs/>
          <w:sz w:val="22"/>
          <w:szCs w:val="22"/>
        </w:rPr>
        <w:fldChar w:fldCharType="begin">
          <w:ffData>
            <w:name w:val=""/>
            <w:enabled/>
            <w:calcOnExit w:val="0"/>
            <w:textInput/>
          </w:ffData>
        </w:fldChar>
      </w:r>
      <w:r w:rsidR="0072335D">
        <w:rPr>
          <w:bCs/>
          <w:sz w:val="22"/>
          <w:szCs w:val="22"/>
        </w:rPr>
        <w:instrText xml:space="preserve"> FORMTEXT </w:instrText>
      </w:r>
      <w:r w:rsidR="0072335D">
        <w:rPr>
          <w:bCs/>
          <w:sz w:val="22"/>
          <w:szCs w:val="22"/>
        </w:rPr>
      </w:r>
      <w:r w:rsidR="0072335D">
        <w:rPr>
          <w:bCs/>
          <w:sz w:val="22"/>
          <w:szCs w:val="22"/>
        </w:rPr>
        <w:fldChar w:fldCharType="separate"/>
      </w:r>
      <w:r w:rsidR="0072335D">
        <w:rPr>
          <w:bCs/>
          <w:noProof/>
          <w:sz w:val="22"/>
          <w:szCs w:val="22"/>
        </w:rPr>
        <w:t> </w:t>
      </w:r>
      <w:r w:rsidR="0072335D">
        <w:rPr>
          <w:bCs/>
          <w:noProof/>
          <w:sz w:val="22"/>
          <w:szCs w:val="22"/>
        </w:rPr>
        <w:t> </w:t>
      </w:r>
      <w:r w:rsidR="0072335D">
        <w:rPr>
          <w:bCs/>
          <w:noProof/>
          <w:sz w:val="22"/>
          <w:szCs w:val="22"/>
        </w:rPr>
        <w:t> </w:t>
      </w:r>
      <w:r w:rsidR="0072335D">
        <w:rPr>
          <w:bCs/>
          <w:noProof/>
          <w:sz w:val="22"/>
          <w:szCs w:val="22"/>
        </w:rPr>
        <w:t> </w:t>
      </w:r>
      <w:r w:rsidR="0072335D">
        <w:rPr>
          <w:bCs/>
          <w:noProof/>
          <w:sz w:val="22"/>
          <w:szCs w:val="22"/>
        </w:rPr>
        <w:t> </w:t>
      </w:r>
      <w:r w:rsidR="0072335D">
        <w:rPr>
          <w:bCs/>
          <w:sz w:val="22"/>
          <w:szCs w:val="22"/>
        </w:rPr>
        <w:fldChar w:fldCharType="end"/>
      </w:r>
    </w:p>
    <w:p w:rsidR="00024EDC" w:rsidRPr="0014274C" w:rsidRDefault="00024EDC" w:rsidP="00024EDC">
      <w:pPr>
        <w:pStyle w:val="Listeafsnit"/>
        <w:rPr>
          <w:sz w:val="22"/>
          <w:szCs w:val="22"/>
        </w:rPr>
      </w:pPr>
    </w:p>
    <w:p w:rsidR="00024EDC" w:rsidRPr="0014274C" w:rsidRDefault="00024EDC" w:rsidP="004F4230">
      <w:pPr>
        <w:pStyle w:val="Listeafsnit"/>
        <w:numPr>
          <w:ilvl w:val="0"/>
          <w:numId w:val="12"/>
        </w:numPr>
        <w:spacing w:line="286" w:lineRule="atLeast"/>
        <w:rPr>
          <w:sz w:val="22"/>
          <w:szCs w:val="22"/>
        </w:rPr>
      </w:pPr>
      <w:r w:rsidRPr="0014274C">
        <w:rPr>
          <w:rStyle w:val="Overskrift3Tegn"/>
          <w:rFonts w:ascii="Garamond" w:hAnsi="Garamond"/>
        </w:rPr>
        <w:t>Kontaktperson:</w:t>
      </w:r>
      <w:r w:rsidR="003A2586" w:rsidRPr="0014274C">
        <w:rPr>
          <w:sz w:val="22"/>
          <w:szCs w:val="22"/>
        </w:rPr>
        <w:t xml:space="preserve"> </w:t>
      </w:r>
      <w:r w:rsidR="003A2586" w:rsidRPr="0014274C">
        <w:rPr>
          <w:bCs/>
          <w:sz w:val="22"/>
          <w:szCs w:val="22"/>
        </w:rPr>
        <w:fldChar w:fldCharType="begin">
          <w:ffData>
            <w:name w:val="Tekst29"/>
            <w:enabled/>
            <w:calcOnExit w:val="0"/>
            <w:textInput/>
          </w:ffData>
        </w:fldChar>
      </w:r>
      <w:r w:rsidR="003A2586" w:rsidRPr="0014274C">
        <w:rPr>
          <w:bCs/>
          <w:sz w:val="22"/>
          <w:szCs w:val="22"/>
        </w:rPr>
        <w:instrText xml:space="preserve"> FORMTEXT </w:instrText>
      </w:r>
      <w:r w:rsidR="003A2586" w:rsidRPr="0014274C">
        <w:rPr>
          <w:bCs/>
          <w:sz w:val="22"/>
          <w:szCs w:val="22"/>
        </w:rPr>
      </w:r>
      <w:r w:rsidR="003A2586" w:rsidRPr="0014274C">
        <w:rPr>
          <w:bCs/>
          <w:sz w:val="22"/>
          <w:szCs w:val="22"/>
        </w:rPr>
        <w:fldChar w:fldCharType="separate"/>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fldChar w:fldCharType="end"/>
      </w:r>
    </w:p>
    <w:p w:rsidR="00024EDC" w:rsidRPr="0014274C" w:rsidRDefault="00024EDC" w:rsidP="00024EDC">
      <w:pPr>
        <w:pStyle w:val="Listeafsnit"/>
        <w:rPr>
          <w:sz w:val="22"/>
          <w:szCs w:val="22"/>
        </w:rPr>
      </w:pPr>
    </w:p>
    <w:p w:rsidR="00024EDC" w:rsidRPr="004F4230" w:rsidRDefault="00024EDC" w:rsidP="004F4230">
      <w:pPr>
        <w:pStyle w:val="Listeafsnit"/>
        <w:numPr>
          <w:ilvl w:val="0"/>
          <w:numId w:val="12"/>
        </w:numPr>
        <w:spacing w:line="286" w:lineRule="atLeast"/>
        <w:rPr>
          <w:rStyle w:val="Overskrift3Tegn"/>
          <w:rFonts w:ascii="Garamond" w:hAnsi="Garamond"/>
        </w:rPr>
      </w:pPr>
      <w:r w:rsidRPr="004F4230">
        <w:rPr>
          <w:rStyle w:val="Overskrift3Tegn"/>
          <w:rFonts w:ascii="Garamond" w:hAnsi="Garamond"/>
        </w:rPr>
        <w:t>E-mail adresse:</w:t>
      </w:r>
      <w:r w:rsidR="003A2586" w:rsidRPr="004F4230">
        <w:rPr>
          <w:rStyle w:val="Overskrift3Tegn"/>
          <w:rFonts w:ascii="Garamond" w:hAnsi="Garamond"/>
        </w:rPr>
        <w:t xml:space="preserve"> </w:t>
      </w:r>
      <w:r w:rsidR="003A2586" w:rsidRPr="004F4230">
        <w:rPr>
          <w:rStyle w:val="Overskrift3Tegn"/>
          <w:rFonts w:ascii="Garamond" w:hAnsi="Garamond"/>
        </w:rPr>
        <w:fldChar w:fldCharType="begin">
          <w:ffData>
            <w:name w:val=""/>
            <w:enabled/>
            <w:calcOnExit w:val="0"/>
            <w:textInput/>
          </w:ffData>
        </w:fldChar>
      </w:r>
      <w:r w:rsidR="003A2586" w:rsidRPr="004F4230">
        <w:rPr>
          <w:rStyle w:val="Overskrift3Tegn"/>
          <w:rFonts w:ascii="Garamond" w:hAnsi="Garamond"/>
        </w:rPr>
        <w:instrText xml:space="preserve"> FORMTEXT </w:instrText>
      </w:r>
      <w:r w:rsidR="003A2586" w:rsidRPr="004F4230">
        <w:rPr>
          <w:rStyle w:val="Overskrift3Tegn"/>
          <w:rFonts w:ascii="Garamond" w:hAnsi="Garamond"/>
        </w:rPr>
      </w:r>
      <w:r w:rsidR="003A2586" w:rsidRPr="004F4230">
        <w:rPr>
          <w:rStyle w:val="Overskrift3Tegn"/>
          <w:rFonts w:ascii="Garamond" w:hAnsi="Garamond"/>
        </w:rPr>
        <w:fldChar w:fldCharType="separate"/>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fldChar w:fldCharType="end"/>
      </w:r>
      <w:r w:rsidR="004F4230" w:rsidRPr="004F4230">
        <w:rPr>
          <w:rStyle w:val="Overskrift3Tegn"/>
          <w:rFonts w:ascii="Garamond" w:hAnsi="Garamond"/>
        </w:rPr>
        <w:t xml:space="preserve"> </w:t>
      </w:r>
      <w:r w:rsidRPr="004F4230">
        <w:rPr>
          <w:rStyle w:val="Overskrift3Tegn"/>
          <w:rFonts w:ascii="Garamond" w:hAnsi="Garamond"/>
        </w:rPr>
        <w:t>Direkte telefon nr.:</w:t>
      </w:r>
      <w:r w:rsidR="003A2586" w:rsidRPr="004F4230">
        <w:rPr>
          <w:rStyle w:val="Overskrift3Tegn"/>
          <w:rFonts w:ascii="Garamond" w:hAnsi="Garamond"/>
        </w:rPr>
        <w:t xml:space="preserve"> </w:t>
      </w:r>
      <w:r w:rsidR="003A2586" w:rsidRPr="004F4230">
        <w:rPr>
          <w:rStyle w:val="Overskrift3Tegn"/>
          <w:rFonts w:ascii="Garamond" w:hAnsi="Garamond"/>
        </w:rPr>
        <w:fldChar w:fldCharType="begin">
          <w:ffData>
            <w:name w:val=""/>
            <w:enabled/>
            <w:calcOnExit w:val="0"/>
            <w:statusText w:type="text" w:val="Der må kun skrives skolekode her!"/>
            <w:textInput>
              <w:type w:val="number"/>
              <w:maxLength w:val="8"/>
            </w:textInput>
          </w:ffData>
        </w:fldChar>
      </w:r>
      <w:r w:rsidR="003A2586" w:rsidRPr="004F4230">
        <w:rPr>
          <w:rStyle w:val="Overskrift3Tegn"/>
          <w:rFonts w:ascii="Garamond" w:hAnsi="Garamond"/>
        </w:rPr>
        <w:instrText xml:space="preserve"> FORMTEXT </w:instrText>
      </w:r>
      <w:r w:rsidR="003A2586" w:rsidRPr="004F4230">
        <w:rPr>
          <w:rStyle w:val="Overskrift3Tegn"/>
          <w:rFonts w:ascii="Garamond" w:hAnsi="Garamond"/>
        </w:rPr>
      </w:r>
      <w:r w:rsidR="003A2586" w:rsidRPr="004F4230">
        <w:rPr>
          <w:rStyle w:val="Overskrift3Tegn"/>
          <w:rFonts w:ascii="Garamond" w:hAnsi="Garamond"/>
        </w:rPr>
        <w:fldChar w:fldCharType="separate"/>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fldChar w:fldCharType="end"/>
      </w:r>
    </w:p>
    <w:p w:rsidR="00024EDC" w:rsidRPr="00C129D9" w:rsidRDefault="00024EDC" w:rsidP="00024EDC">
      <w:pPr>
        <w:spacing w:line="286" w:lineRule="atLeast"/>
        <w:rPr>
          <w:b/>
          <w:sz w:val="22"/>
          <w:szCs w:val="22"/>
        </w:rPr>
      </w:pPr>
    </w:p>
    <w:p w:rsidR="00024EDC" w:rsidRDefault="00024EDC" w:rsidP="002E7D46">
      <w:pPr>
        <w:pStyle w:val="Overskrift2"/>
        <w:rPr>
          <w:rFonts w:ascii="Garamond" w:hAnsi="Garamond"/>
        </w:rPr>
      </w:pPr>
      <w:r w:rsidRPr="0014274C">
        <w:rPr>
          <w:rFonts w:ascii="Garamond" w:hAnsi="Garamond"/>
        </w:rPr>
        <w:t>Indberetning</w:t>
      </w:r>
    </w:p>
    <w:p w:rsidR="004C5B63" w:rsidRDefault="004C5B63" w:rsidP="004C5B63">
      <w:r w:rsidRPr="00C129D9">
        <w:rPr>
          <w:sz w:val="22"/>
          <w:szCs w:val="22"/>
        </w:rPr>
        <w:t>Udfyld en linje for hver elektronisk indberetning, som institutionen har indberettet i perioden</w:t>
      </w:r>
      <w:r>
        <w:rPr>
          <w:sz w:val="22"/>
          <w:szCs w:val="22"/>
        </w:rPr>
        <w:t xml:space="preserve"> og har modtaget tilskud for.</w:t>
      </w:r>
    </w:p>
    <w:p w:rsidR="004C5B63" w:rsidRPr="004C5B63" w:rsidRDefault="004C5B63" w:rsidP="004C5B63"/>
    <w:tbl>
      <w:tblPr>
        <w:tblStyle w:val="Tabel-Gitter"/>
        <w:tblW w:w="10065" w:type="dxa"/>
        <w:tblInd w:w="-147" w:type="dxa"/>
        <w:tblLook w:val="04A0" w:firstRow="1" w:lastRow="0" w:firstColumn="1" w:lastColumn="0" w:noHBand="0" w:noVBand="1"/>
        <w:tblDescription w:val="#AltTextNotRequired"/>
      </w:tblPr>
      <w:tblGrid>
        <w:gridCol w:w="2269"/>
        <w:gridCol w:w="2268"/>
        <w:gridCol w:w="2831"/>
        <w:gridCol w:w="2697"/>
      </w:tblGrid>
      <w:tr w:rsidR="00024EDC" w:rsidRPr="002E7D46" w:rsidTr="00FA2FC7">
        <w:tc>
          <w:tcPr>
            <w:tcW w:w="2269"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Indberetnings kategori</w:t>
            </w:r>
          </w:p>
        </w:tc>
        <w:tc>
          <w:tcPr>
            <w:tcW w:w="2268"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Antal rækker</w:t>
            </w:r>
          </w:p>
        </w:tc>
        <w:tc>
          <w:tcPr>
            <w:tcW w:w="2831"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AfsendelsesID nummer</w:t>
            </w:r>
          </w:p>
        </w:tc>
        <w:tc>
          <w:tcPr>
            <w:tcW w:w="2697"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Dato for skriftlig indberetning</w:t>
            </w:r>
          </w:p>
        </w:tc>
      </w:tr>
      <w:tr w:rsidR="00024EDC" w:rsidRPr="00C129D9" w:rsidTr="00FA2FC7">
        <w:tc>
          <w:tcPr>
            <w:tcW w:w="2269" w:type="dxa"/>
          </w:tcPr>
          <w:p w:rsidR="00024EDC" w:rsidRPr="00C129D9" w:rsidRDefault="00024EDC" w:rsidP="00FA2FC7">
            <w:pPr>
              <w:spacing w:line="286" w:lineRule="atLeast"/>
              <w:rPr>
                <w:sz w:val="22"/>
                <w:szCs w:val="22"/>
              </w:rPr>
            </w:pPr>
            <w:r w:rsidRPr="00C129D9">
              <w:rPr>
                <w:sz w:val="22"/>
                <w:szCs w:val="22"/>
              </w:rPr>
              <w:t>Total/Oprindelig</w:t>
            </w:r>
          </w:p>
        </w:tc>
        <w:tc>
          <w:tcPr>
            <w:tcW w:w="2268"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r w:rsidR="00024EDC" w:rsidRPr="00C129D9" w:rsidTr="00FA2FC7">
        <w:tc>
          <w:tcPr>
            <w:tcW w:w="2269" w:type="dxa"/>
          </w:tcPr>
          <w:p w:rsidR="00024EDC" w:rsidRPr="00C129D9" w:rsidRDefault="00024EDC" w:rsidP="00FA2FC7">
            <w:pPr>
              <w:spacing w:line="286" w:lineRule="atLeast"/>
              <w:rPr>
                <w:sz w:val="22"/>
                <w:szCs w:val="22"/>
              </w:rPr>
            </w:pPr>
            <w:r w:rsidRPr="00C129D9">
              <w:rPr>
                <w:sz w:val="22"/>
                <w:szCs w:val="22"/>
              </w:rPr>
              <w:t>Supplerende</w:t>
            </w:r>
          </w:p>
        </w:tc>
        <w:tc>
          <w:tcPr>
            <w:tcW w:w="2268"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r w:rsidR="00024EDC" w:rsidRPr="00C129D9" w:rsidTr="00FA2FC7">
        <w:tc>
          <w:tcPr>
            <w:tcW w:w="2269" w:type="dxa"/>
          </w:tcPr>
          <w:p w:rsidR="00024EDC" w:rsidRPr="00C129D9" w:rsidRDefault="00024EDC" w:rsidP="00FA2FC7">
            <w:pPr>
              <w:spacing w:line="286" w:lineRule="atLeast"/>
              <w:rPr>
                <w:sz w:val="22"/>
                <w:szCs w:val="22"/>
              </w:rPr>
            </w:pPr>
            <w:r w:rsidRPr="00C129D9">
              <w:rPr>
                <w:sz w:val="22"/>
                <w:szCs w:val="22"/>
              </w:rPr>
              <w:t>Supplerende</w:t>
            </w:r>
          </w:p>
        </w:tc>
        <w:tc>
          <w:tcPr>
            <w:tcW w:w="2268"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r w:rsidR="00024EDC" w:rsidRPr="00C129D9" w:rsidTr="00FA2FC7">
        <w:tc>
          <w:tcPr>
            <w:tcW w:w="2269" w:type="dxa"/>
          </w:tcPr>
          <w:p w:rsidR="00024EDC" w:rsidRPr="00C129D9" w:rsidRDefault="00024EDC" w:rsidP="00FA2FC7">
            <w:pPr>
              <w:spacing w:line="286" w:lineRule="atLeast"/>
              <w:rPr>
                <w:sz w:val="22"/>
                <w:szCs w:val="22"/>
              </w:rPr>
            </w:pPr>
            <w:r w:rsidRPr="00C129D9">
              <w:rPr>
                <w:sz w:val="22"/>
                <w:szCs w:val="22"/>
              </w:rPr>
              <w:t>Supplerende</w:t>
            </w:r>
          </w:p>
        </w:tc>
        <w:tc>
          <w:tcPr>
            <w:tcW w:w="2268"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bl>
    <w:p w:rsidR="00024EDC" w:rsidRPr="00C129D9" w:rsidRDefault="00024EDC" w:rsidP="00024EDC">
      <w:pPr>
        <w:spacing w:line="286" w:lineRule="atLeast"/>
        <w:rPr>
          <w:sz w:val="22"/>
          <w:szCs w:val="22"/>
        </w:rPr>
      </w:pPr>
    </w:p>
    <w:p w:rsidR="00024EDC" w:rsidRPr="004F4230" w:rsidRDefault="00024EDC" w:rsidP="0020203C">
      <w:pPr>
        <w:pStyle w:val="Listeafsnit"/>
        <w:numPr>
          <w:ilvl w:val="0"/>
          <w:numId w:val="1"/>
        </w:numPr>
        <w:spacing w:line="286" w:lineRule="atLeast"/>
        <w:rPr>
          <w:sz w:val="22"/>
          <w:szCs w:val="22"/>
        </w:rPr>
      </w:pPr>
      <w:r w:rsidRPr="0020203C">
        <w:rPr>
          <w:rStyle w:val="Overskrift3Tegn"/>
          <w:rFonts w:ascii="Garamond" w:hAnsi="Garamond"/>
        </w:rPr>
        <w:t>Supplerende indberetning:</w:t>
      </w:r>
      <w:r w:rsidRPr="0020203C">
        <w:rPr>
          <w:sz w:val="22"/>
          <w:szCs w:val="22"/>
        </w:rPr>
        <w:t xml:space="preserve"> Giver tilskudskontrollen fra institutionen anledning til ændringer eller tilføjelser for kvartalet? </w:t>
      </w:r>
      <w:r w:rsidRPr="0020203C">
        <w:rPr>
          <w:b/>
          <w:sz w:val="22"/>
          <w:szCs w:val="22"/>
        </w:rPr>
        <w:fldChar w:fldCharType="begin">
          <w:ffData>
            <w:name w:val=""/>
            <w:enabled/>
            <w:calcOnExit w:val="0"/>
            <w:ddList>
              <w:listEntry w:val="(vælg)"/>
              <w:listEntry w:val="JA"/>
              <w:listEntry w:val="NEJ"/>
            </w:ddList>
          </w:ffData>
        </w:fldChar>
      </w:r>
      <w:r w:rsidRPr="0020203C">
        <w:rPr>
          <w:b/>
          <w:sz w:val="22"/>
          <w:szCs w:val="22"/>
        </w:rPr>
        <w:instrText xml:space="preserve"> FORMDROPDOWN </w:instrText>
      </w:r>
      <w:r w:rsidR="00AA7399">
        <w:rPr>
          <w:b/>
          <w:sz w:val="22"/>
          <w:szCs w:val="22"/>
        </w:rPr>
      </w:r>
      <w:r w:rsidR="00AA7399">
        <w:rPr>
          <w:b/>
          <w:sz w:val="22"/>
          <w:szCs w:val="22"/>
        </w:rPr>
        <w:fldChar w:fldCharType="separate"/>
      </w:r>
      <w:r w:rsidRPr="0020203C">
        <w:rPr>
          <w:b/>
          <w:sz w:val="22"/>
          <w:szCs w:val="22"/>
        </w:rPr>
        <w:fldChar w:fldCharType="end"/>
      </w:r>
    </w:p>
    <w:p w:rsidR="004F4230" w:rsidRPr="0020203C" w:rsidRDefault="004F4230" w:rsidP="0020203C">
      <w:pPr>
        <w:pStyle w:val="Listeafsnit"/>
        <w:spacing w:line="286" w:lineRule="atLeast"/>
        <w:ind w:left="644"/>
        <w:rPr>
          <w:sz w:val="22"/>
          <w:szCs w:val="22"/>
        </w:rPr>
      </w:pPr>
    </w:p>
    <w:p w:rsidR="004F4230" w:rsidRPr="00C129D9" w:rsidRDefault="004F4230" w:rsidP="004F4230">
      <w:pPr>
        <w:pStyle w:val="Listeafsnit"/>
        <w:numPr>
          <w:ilvl w:val="0"/>
          <w:numId w:val="1"/>
        </w:numPr>
        <w:spacing w:line="286" w:lineRule="atLeast"/>
        <w:rPr>
          <w:sz w:val="22"/>
          <w:szCs w:val="22"/>
        </w:rPr>
      </w:pPr>
      <w:r>
        <w:rPr>
          <w:rStyle w:val="Overskrift3Tegn"/>
          <w:rFonts w:ascii="Garamond" w:hAnsi="Garamond"/>
        </w:rPr>
        <w:t>udlagt Undervisning: Har institutionen udlånt udbudsgodkendelser til andre institutioner?</w:t>
      </w:r>
      <w:r w:rsidRPr="00C129D9">
        <w:rPr>
          <w:sz w:val="22"/>
          <w:szCs w:val="22"/>
        </w:rPr>
        <w:t xml:space="preserve"> </w:t>
      </w:r>
      <w:r w:rsidRPr="00C129D9">
        <w:rPr>
          <w:b/>
          <w:sz w:val="22"/>
          <w:szCs w:val="22"/>
        </w:rPr>
        <w:fldChar w:fldCharType="begin">
          <w:ffData>
            <w:name w:val=""/>
            <w:enabled/>
            <w:calcOnExit w:val="0"/>
            <w:ddList>
              <w:listEntry w:val="(vælg)"/>
              <w:listEntry w:val="JA"/>
              <w:listEntry w:val="NEJ"/>
            </w:ddList>
          </w:ffData>
        </w:fldChar>
      </w:r>
      <w:r w:rsidRPr="00C129D9">
        <w:rPr>
          <w:b/>
          <w:sz w:val="22"/>
          <w:szCs w:val="22"/>
        </w:rPr>
        <w:instrText xml:space="preserve"> FORMDROPDOWN </w:instrText>
      </w:r>
      <w:r w:rsidR="00AA7399">
        <w:rPr>
          <w:b/>
          <w:sz w:val="22"/>
          <w:szCs w:val="22"/>
        </w:rPr>
      </w:r>
      <w:r w:rsidR="00AA7399">
        <w:rPr>
          <w:b/>
          <w:sz w:val="22"/>
          <w:szCs w:val="22"/>
        </w:rPr>
        <w:fldChar w:fldCharType="separate"/>
      </w:r>
      <w:r w:rsidRPr="00C129D9">
        <w:rPr>
          <w:b/>
          <w:sz w:val="22"/>
          <w:szCs w:val="22"/>
        </w:rPr>
        <w:fldChar w:fldCharType="end"/>
      </w:r>
    </w:p>
    <w:p w:rsidR="004F4230" w:rsidRPr="004F4230" w:rsidRDefault="004F4230" w:rsidP="004F4230">
      <w:pPr>
        <w:spacing w:line="286" w:lineRule="atLeast"/>
        <w:rPr>
          <w:sz w:val="22"/>
          <w:szCs w:val="22"/>
        </w:rPr>
      </w:pPr>
    </w:p>
    <w:p w:rsidR="00024EDC" w:rsidRPr="00C129D9" w:rsidRDefault="00024EDC" w:rsidP="00024EDC">
      <w:pPr>
        <w:spacing w:line="286" w:lineRule="atLeast"/>
        <w:ind w:left="360"/>
        <w:rPr>
          <w:sz w:val="22"/>
          <w:szCs w:val="22"/>
        </w:rPr>
      </w:pPr>
    </w:p>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Underskrift</w:t>
      </w:r>
    </w:p>
    <w:p w:rsidR="00024EDC" w:rsidRPr="00C129D9" w:rsidRDefault="00024EDC" w:rsidP="00C129D9">
      <w:pPr>
        <w:spacing w:line="286" w:lineRule="atLeast"/>
        <w:ind w:left="720"/>
        <w:jc w:val="both"/>
        <w:rPr>
          <w:sz w:val="22"/>
          <w:szCs w:val="22"/>
        </w:rPr>
      </w:pPr>
      <w:r w:rsidRPr="00C129D9">
        <w:rPr>
          <w:sz w:val="22"/>
          <w:szCs w:val="22"/>
        </w:rPr>
        <w:t xml:space="preserve">På institutionens vegne har jeg sikret mig, at aktivitet indberettet på de ovenfor anførte </w:t>
      </w:r>
      <w:r w:rsidR="0072335D">
        <w:rPr>
          <w:sz w:val="22"/>
          <w:szCs w:val="22"/>
        </w:rPr>
        <w:t>bilagsnumre er opgjort korrekt i overensstemmelse med bekendtgørelse om tilskud til institutioner for erhvervsrettet uddannelse og instruks for tilskud til institutioner for erhvervsrettet uddannelser.</w:t>
      </w:r>
    </w:p>
    <w:p w:rsidR="00024EDC" w:rsidRPr="00C129D9" w:rsidRDefault="00024EDC" w:rsidP="00024EDC">
      <w:pPr>
        <w:spacing w:line="286" w:lineRule="atLeast"/>
        <w:ind w:left="720"/>
        <w:rPr>
          <w:sz w:val="22"/>
          <w:szCs w:val="22"/>
        </w:rPr>
      </w:pPr>
    </w:p>
    <w:p w:rsidR="00024EDC" w:rsidRPr="00C129D9" w:rsidRDefault="00024EDC" w:rsidP="00024EDC">
      <w:pPr>
        <w:ind w:left="-142" w:right="-81" w:hanging="425"/>
        <w:rPr>
          <w:sz w:val="22"/>
          <w:szCs w:val="22"/>
        </w:rPr>
      </w:pPr>
    </w:p>
    <w:p w:rsidR="00024EDC" w:rsidRPr="00C129D9" w:rsidRDefault="00C129D9" w:rsidP="00024EDC">
      <w:pPr>
        <w:spacing w:line="286" w:lineRule="atLeast"/>
        <w:rPr>
          <w:b/>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Pr>
          <w:sz w:val="22"/>
          <w:szCs w:val="22"/>
        </w:rPr>
        <w:t xml:space="preserve">   </w:t>
      </w:r>
      <w:r w:rsidR="00024EDC" w:rsidRPr="00C129D9">
        <w:rPr>
          <w:b/>
          <w:sz w:val="22"/>
          <w:szCs w:val="22"/>
        </w:rPr>
        <w:t>_______________________</w:t>
      </w:r>
      <w:r w:rsidR="007D6DBF" w:rsidRPr="00C129D9">
        <w:rPr>
          <w:b/>
          <w:sz w:val="22"/>
          <w:szCs w:val="22"/>
        </w:rPr>
        <w:t>____</w:t>
      </w:r>
      <w:r>
        <w:rPr>
          <w:b/>
          <w:sz w:val="22"/>
          <w:szCs w:val="22"/>
        </w:rPr>
        <w:t>__</w:t>
      </w:r>
      <w:r w:rsidR="00024EDC" w:rsidRPr="00C129D9">
        <w:rPr>
          <w:b/>
          <w:sz w:val="22"/>
          <w:szCs w:val="22"/>
        </w:rPr>
        <w:tab/>
        <w:t xml:space="preserve">   </w:t>
      </w:r>
      <w:r>
        <w:rPr>
          <w:b/>
          <w:sz w:val="22"/>
          <w:szCs w:val="22"/>
        </w:rPr>
        <w:t xml:space="preserve">    </w:t>
      </w:r>
    </w:p>
    <w:p w:rsidR="00024EDC" w:rsidRPr="00C129D9" w:rsidRDefault="007D6DBF" w:rsidP="00024EDC">
      <w:pPr>
        <w:spacing w:line="286" w:lineRule="atLeast"/>
        <w:rPr>
          <w:b/>
          <w:sz w:val="32"/>
          <w:szCs w:val="32"/>
        </w:rPr>
      </w:pPr>
      <w:r w:rsidRPr="00C129D9">
        <w:rPr>
          <w:sz w:val="22"/>
          <w:szCs w:val="22"/>
        </w:rPr>
        <w:t xml:space="preserve">Dato </w:t>
      </w:r>
      <w:r w:rsidR="00C129D9">
        <w:rPr>
          <w:sz w:val="22"/>
          <w:szCs w:val="22"/>
        </w:rPr>
        <w:t xml:space="preserve">     </w:t>
      </w:r>
      <w:r w:rsidR="00D40640">
        <w:rPr>
          <w:sz w:val="22"/>
          <w:szCs w:val="22"/>
        </w:rPr>
        <w:t>Institutionens Leders underskrift med blåt</w:t>
      </w:r>
      <w:r w:rsidRPr="00C129D9">
        <w:rPr>
          <w:sz w:val="22"/>
          <w:szCs w:val="22"/>
        </w:rPr>
        <w:tab/>
        <w:t xml:space="preserve">   </w:t>
      </w:r>
      <w:r w:rsidR="00C129D9">
        <w:rPr>
          <w:sz w:val="22"/>
          <w:szCs w:val="22"/>
        </w:rPr>
        <w:t xml:space="preserve">    </w:t>
      </w:r>
    </w:p>
    <w:p w:rsidR="00C129D9" w:rsidRDefault="00C129D9" w:rsidP="00024EDC">
      <w:pPr>
        <w:spacing w:line="286" w:lineRule="atLeast"/>
        <w:rPr>
          <w:b/>
          <w:sz w:val="32"/>
          <w:szCs w:val="32"/>
        </w:rPr>
      </w:pPr>
    </w:p>
    <w:p w:rsidR="00024EDC" w:rsidRPr="0014274C" w:rsidRDefault="00024EDC" w:rsidP="002E7D46">
      <w:pPr>
        <w:pStyle w:val="Overskrift1"/>
        <w:rPr>
          <w:rFonts w:ascii="Garamond" w:hAnsi="Garamond"/>
        </w:rPr>
      </w:pPr>
      <w:r w:rsidRPr="0014274C">
        <w:rPr>
          <w:rFonts w:ascii="Garamond" w:hAnsi="Garamond"/>
        </w:rPr>
        <w:lastRenderedPageBreak/>
        <w:t>Den uafhængig revisors erklæring om indberetning af aktivitet</w:t>
      </w:r>
    </w:p>
    <w:p w:rsidR="00024EDC" w:rsidRPr="00C129D9" w:rsidRDefault="00AA0F62" w:rsidP="00024EDC">
      <w:pPr>
        <w:spacing w:line="286" w:lineRule="atLeast"/>
        <w:rPr>
          <w:i/>
        </w:rPr>
      </w:pPr>
      <w:r>
        <w:rPr>
          <w:i/>
        </w:rPr>
        <w:t>Arbejdsmarkedsuddannelser (AMU) og eud enkeltfag optaget i FKB</w:t>
      </w:r>
    </w:p>
    <w:p w:rsidR="00024EDC" w:rsidRPr="00C129D9" w:rsidRDefault="00024EDC" w:rsidP="00024EDC">
      <w:pPr>
        <w:spacing w:line="286" w:lineRule="atLeast"/>
        <w:jc w:val="both"/>
        <w:rPr>
          <w:b/>
          <w:szCs w:val="20"/>
        </w:rPr>
      </w:pPr>
    </w:p>
    <w:p w:rsidR="00024EDC" w:rsidRPr="0014274C" w:rsidRDefault="00024EDC" w:rsidP="002E7D46">
      <w:pPr>
        <w:pStyle w:val="Overskrift2"/>
        <w:rPr>
          <w:rFonts w:ascii="Garamond" w:hAnsi="Garamond"/>
        </w:rPr>
      </w:pPr>
      <w:r w:rsidRPr="0014274C">
        <w:rPr>
          <w:rFonts w:ascii="Garamond" w:hAnsi="Garamond"/>
        </w:rPr>
        <w:t>Til institutionens ledelse samt til Børne- og Undervisningsministeriet (ministeriet),</w:t>
      </w:r>
    </w:p>
    <w:p w:rsidR="00024EDC" w:rsidRPr="0014274C" w:rsidRDefault="00024EDC" w:rsidP="002E7D46">
      <w:pPr>
        <w:pStyle w:val="Overskrift2"/>
        <w:rPr>
          <w:rFonts w:ascii="Garamond" w:hAnsi="Garamond"/>
        </w:rPr>
      </w:pPr>
      <w:r w:rsidRPr="0014274C">
        <w:rPr>
          <w:rFonts w:ascii="Garamond" w:hAnsi="Garamond"/>
        </w:rPr>
        <w:t>Styrelsen for Undervisning og Kvalitet (styrelsen)</w:t>
      </w:r>
    </w:p>
    <w:p w:rsidR="00024EDC" w:rsidRPr="00C129D9" w:rsidRDefault="00024EDC" w:rsidP="00024EDC">
      <w:pPr>
        <w:spacing w:line="286" w:lineRule="atLeast"/>
        <w:rPr>
          <w:b/>
        </w:rPr>
      </w:pPr>
      <w:r w:rsidRPr="00C129D9">
        <w:rPr>
          <w:b/>
        </w:rPr>
        <w:t xml:space="preserve"> </w:t>
      </w:r>
    </w:p>
    <w:p w:rsidR="00024EDC" w:rsidRPr="00C129D9" w:rsidRDefault="00024EDC" w:rsidP="00024EDC">
      <w:pPr>
        <w:spacing w:line="286" w:lineRule="atLeast"/>
        <w:rPr>
          <w:sz w:val="22"/>
          <w:szCs w:val="22"/>
        </w:rPr>
      </w:pPr>
      <w:r w:rsidRPr="00C129D9">
        <w:rPr>
          <w:sz w:val="22"/>
          <w:szCs w:val="22"/>
        </w:rPr>
        <w:t>Institutionsnummer (6 cifre):</w:t>
      </w:r>
      <w:r w:rsidRPr="00C129D9">
        <w:rPr>
          <w:sz w:val="22"/>
          <w:szCs w:val="22"/>
        </w:rPr>
        <w:tab/>
        <w:t xml:space="preserve"> </w:t>
      </w:r>
      <w:r w:rsidR="00C129D9">
        <w:rPr>
          <w:sz w:val="22"/>
          <w:szCs w:val="22"/>
        </w:rPr>
        <w:tab/>
      </w:r>
      <w:r w:rsidRPr="00C129D9">
        <w:rPr>
          <w:sz w:val="22"/>
          <w:szCs w:val="22"/>
        </w:rPr>
        <w:fldChar w:fldCharType="begin">
          <w:ffData>
            <w:name w:val=""/>
            <w:enabled/>
            <w:calcOnExit w:val="0"/>
            <w:statusText w:type="text" w:val="Der må kun skrives skolekode her!"/>
            <w:textInput>
              <w:type w:val="number"/>
              <w:maxLength w:val="6"/>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sz w:val="22"/>
          <w:szCs w:val="22"/>
        </w:rPr>
        <w:fldChar w:fldCharType="end"/>
      </w:r>
    </w:p>
    <w:p w:rsidR="00024EDC" w:rsidRPr="00C129D9" w:rsidRDefault="00C129D9" w:rsidP="00024EDC">
      <w:pPr>
        <w:spacing w:line="286" w:lineRule="atLeast"/>
        <w:rPr>
          <w:sz w:val="22"/>
          <w:szCs w:val="22"/>
        </w:rPr>
      </w:pPr>
      <w:r>
        <w:rPr>
          <w:sz w:val="22"/>
          <w:szCs w:val="22"/>
        </w:rPr>
        <w:t>Institutionsnavn:</w:t>
      </w:r>
      <w:r>
        <w:rPr>
          <w:sz w:val="22"/>
          <w:szCs w:val="22"/>
        </w:rPr>
        <w:tab/>
      </w:r>
      <w:r>
        <w:rPr>
          <w:sz w:val="22"/>
          <w:szCs w:val="22"/>
        </w:rPr>
        <w:tab/>
      </w:r>
      <w:r w:rsidR="00024EDC" w:rsidRPr="00C129D9">
        <w:rPr>
          <w:bCs/>
          <w:sz w:val="22"/>
          <w:szCs w:val="22"/>
        </w:rPr>
        <w:fldChar w:fldCharType="begin">
          <w:ffData>
            <w:name w:val="Tekst29"/>
            <w:enabled/>
            <w:calcOnExit w:val="0"/>
            <w:textInput/>
          </w:ffData>
        </w:fldChar>
      </w:r>
      <w:r w:rsidR="00024EDC" w:rsidRPr="00C129D9">
        <w:rPr>
          <w:bCs/>
          <w:sz w:val="22"/>
          <w:szCs w:val="22"/>
        </w:rPr>
        <w:instrText xml:space="preserve"> FORMTEXT </w:instrText>
      </w:r>
      <w:r w:rsidR="00024EDC" w:rsidRPr="00C129D9">
        <w:rPr>
          <w:bCs/>
          <w:sz w:val="22"/>
          <w:szCs w:val="22"/>
        </w:rPr>
      </w:r>
      <w:r w:rsidR="00024EDC" w:rsidRPr="00C129D9">
        <w:rPr>
          <w:bCs/>
          <w:sz w:val="22"/>
          <w:szCs w:val="22"/>
        </w:rPr>
        <w:fldChar w:fldCharType="separate"/>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fldChar w:fldCharType="end"/>
      </w:r>
    </w:p>
    <w:p w:rsidR="00024EDC" w:rsidRPr="00C129D9" w:rsidRDefault="00024EDC" w:rsidP="00024EDC">
      <w:pPr>
        <w:spacing w:line="286" w:lineRule="atLeast"/>
        <w:ind w:left="2160" w:hanging="2160"/>
        <w:rPr>
          <w:sz w:val="22"/>
          <w:szCs w:val="22"/>
        </w:rPr>
      </w:pPr>
      <w:r w:rsidRPr="00C129D9">
        <w:rPr>
          <w:sz w:val="22"/>
          <w:szCs w:val="22"/>
        </w:rPr>
        <w:t xml:space="preserve">Indberetningsperiode, iht. PG-instruksen:  </w:t>
      </w:r>
      <w:r w:rsidR="00C129D9">
        <w:rPr>
          <w:sz w:val="22"/>
          <w:szCs w:val="22"/>
        </w:rPr>
        <w:tab/>
      </w:r>
      <w:r w:rsidR="00CB659D">
        <w:rPr>
          <w:sz w:val="22"/>
          <w:szCs w:val="22"/>
        </w:rPr>
        <w:fldChar w:fldCharType="begin">
          <w:ffData>
            <w:name w:val=""/>
            <w:enabled/>
            <w:calcOnExit w:val="0"/>
            <w:ddList>
              <w:listEntry w:val="1."/>
              <w:listEntry w:val="2."/>
              <w:listEntry w:val="3."/>
              <w:listEntry w:val="4."/>
            </w:ddList>
          </w:ffData>
        </w:fldChar>
      </w:r>
      <w:r w:rsidR="00CB659D">
        <w:rPr>
          <w:sz w:val="22"/>
          <w:szCs w:val="22"/>
        </w:rPr>
        <w:instrText xml:space="preserve"> FORMDROPDOWN </w:instrText>
      </w:r>
      <w:r w:rsidR="00AA7399">
        <w:rPr>
          <w:sz w:val="22"/>
          <w:szCs w:val="22"/>
        </w:rPr>
      </w:r>
      <w:r w:rsidR="00AA7399">
        <w:rPr>
          <w:sz w:val="22"/>
          <w:szCs w:val="22"/>
        </w:rPr>
        <w:fldChar w:fldCharType="separate"/>
      </w:r>
      <w:r w:rsidR="00CB659D">
        <w:rPr>
          <w:sz w:val="22"/>
          <w:szCs w:val="22"/>
        </w:rPr>
        <w:fldChar w:fldCharType="end"/>
      </w:r>
      <w:r w:rsidRPr="00C129D9">
        <w:rPr>
          <w:sz w:val="22"/>
          <w:szCs w:val="22"/>
        </w:rPr>
        <w:t xml:space="preserve"> kvartal 20</w:t>
      </w:r>
      <w:r w:rsidR="00677AF6">
        <w:rPr>
          <w:sz w:val="22"/>
          <w:szCs w:val="22"/>
        </w:rPr>
        <w:fldChar w:fldCharType="begin">
          <w:ffData>
            <w:name w:val=""/>
            <w:enabled/>
            <w:calcOnExit w:val="0"/>
            <w:ddList>
              <w:listEntry w:val="24"/>
              <w:listEntry w:val="23"/>
            </w:ddList>
          </w:ffData>
        </w:fldChar>
      </w:r>
      <w:r w:rsidR="00677AF6">
        <w:rPr>
          <w:sz w:val="22"/>
          <w:szCs w:val="22"/>
        </w:rPr>
        <w:instrText xml:space="preserve"> FORMDROPDOWN </w:instrText>
      </w:r>
      <w:r w:rsidR="00AA7399">
        <w:rPr>
          <w:sz w:val="22"/>
          <w:szCs w:val="22"/>
        </w:rPr>
      </w:r>
      <w:r w:rsidR="00AA7399">
        <w:rPr>
          <w:sz w:val="22"/>
          <w:szCs w:val="22"/>
        </w:rPr>
        <w:fldChar w:fldCharType="separate"/>
      </w:r>
      <w:r w:rsidR="00677AF6">
        <w:rPr>
          <w:sz w:val="22"/>
          <w:szCs w:val="22"/>
        </w:rPr>
        <w:fldChar w:fldCharType="end"/>
      </w:r>
    </w:p>
    <w:p w:rsidR="00024EDC" w:rsidRPr="00C129D9" w:rsidRDefault="00024EDC" w:rsidP="00024EDC">
      <w:pPr>
        <w:spacing w:line="286" w:lineRule="atLeast"/>
        <w:ind w:left="2160" w:hanging="2160"/>
        <w:rPr>
          <w:sz w:val="22"/>
          <w:szCs w:val="22"/>
        </w:rPr>
      </w:pPr>
      <w:r w:rsidRPr="00C129D9">
        <w:rPr>
          <w:sz w:val="22"/>
          <w:szCs w:val="22"/>
        </w:rPr>
        <w:t>Ledelseserklæring dateret:</w:t>
      </w:r>
      <w:r w:rsidRPr="00C129D9">
        <w:rPr>
          <w:sz w:val="22"/>
          <w:szCs w:val="22"/>
        </w:rPr>
        <w:tab/>
      </w:r>
      <w:r w:rsidRPr="00C129D9">
        <w:rPr>
          <w:sz w:val="22"/>
          <w:szCs w:val="22"/>
        </w:rPr>
        <w:tab/>
      </w: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sz w:val="22"/>
          <w:szCs w:val="22"/>
        </w:rPr>
        <w:fldChar w:fldCharType="end"/>
      </w:r>
    </w:p>
    <w:p w:rsidR="00024EDC" w:rsidRPr="00C129D9" w:rsidRDefault="00024EDC" w:rsidP="00024EDC">
      <w:pPr>
        <w:spacing w:line="286" w:lineRule="atLeast"/>
        <w:rPr>
          <w:sz w:val="22"/>
          <w:szCs w:val="22"/>
        </w:rPr>
      </w:pPr>
    </w:p>
    <w:p w:rsidR="00024EDC" w:rsidRPr="00C129D9" w:rsidRDefault="00024EDC" w:rsidP="00C129D9">
      <w:pPr>
        <w:spacing w:line="286" w:lineRule="atLeast"/>
        <w:jc w:val="both"/>
        <w:rPr>
          <w:sz w:val="22"/>
          <w:szCs w:val="22"/>
        </w:rPr>
      </w:pPr>
      <w:r w:rsidRPr="00C129D9">
        <w:rPr>
          <w:sz w:val="22"/>
          <w:szCs w:val="22"/>
        </w:rPr>
        <w:t xml:space="preserve">Vi har fået til opgave at afgive erklæring om den tilskudsberettigede aktivitet, som institutionen, i henhold til ledelseserklæringen, har indberettet til </w:t>
      </w:r>
      <w:r w:rsidR="001A74CA">
        <w:rPr>
          <w:sz w:val="22"/>
          <w:szCs w:val="22"/>
        </w:rPr>
        <w:t>styrelsen</w:t>
      </w:r>
      <w:r w:rsidRPr="00C129D9">
        <w:rPr>
          <w:sz w:val="22"/>
          <w:szCs w:val="22"/>
        </w:rPr>
        <w:t xml:space="preserve">, er opgjort i overensstemmelse med reglerne i bekendtgørelse om tilskud m.v. </w:t>
      </w:r>
      <w:r w:rsidR="00CB659D" w:rsidRPr="00CB659D">
        <w:rPr>
          <w:sz w:val="22"/>
          <w:szCs w:val="22"/>
        </w:rPr>
        <w:t>til private institutioner for gymnasiale uddannelser</w:t>
      </w:r>
      <w:r w:rsidR="00CB659D">
        <w:rPr>
          <w:rFonts w:ascii="Questa-Regular" w:hAnsi="Questa-Regular"/>
          <w:color w:val="212529"/>
          <w:sz w:val="37"/>
          <w:szCs w:val="37"/>
          <w:shd w:val="clear" w:color="auto" w:fill="F9F9FB"/>
        </w:rPr>
        <w:t xml:space="preserve"> </w:t>
      </w:r>
      <w:r w:rsidRPr="00C129D9">
        <w:rPr>
          <w:sz w:val="22"/>
          <w:szCs w:val="22"/>
        </w:rPr>
        <w:t>(</w:t>
      </w:r>
      <w:r w:rsidR="004C5B63">
        <w:rPr>
          <w:sz w:val="22"/>
          <w:szCs w:val="22"/>
        </w:rPr>
        <w:t>IEU</w:t>
      </w:r>
      <w:r w:rsidRPr="00C129D9">
        <w:rPr>
          <w:sz w:val="22"/>
          <w:szCs w:val="22"/>
        </w:rPr>
        <w:t>-tilskudsbekendtgørelsen) og</w:t>
      </w:r>
      <w:r w:rsidR="004C5B63">
        <w:rPr>
          <w:sz w:val="22"/>
          <w:szCs w:val="22"/>
        </w:rPr>
        <w:t xml:space="preserve"> IEU</w:t>
      </w:r>
      <w:r w:rsidRPr="00C129D9">
        <w:rPr>
          <w:sz w:val="22"/>
          <w:szCs w:val="22"/>
        </w:rPr>
        <w:t>-instruksen.</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Vores konklusion udtrykkes med høj grad af sikkerhed.</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Indberetningerne af aktivitet er foretaget til brug for styrelsens beregning og udbetaling af tilskud og kan ikke anvendes til andre formål.</w:t>
      </w:r>
    </w:p>
    <w:p w:rsidR="00024EDC" w:rsidRPr="00C129D9" w:rsidRDefault="00024EDC" w:rsidP="00C129D9">
      <w:pPr>
        <w:spacing w:line="286" w:lineRule="atLeast"/>
        <w:jc w:val="both"/>
        <w:rPr>
          <w:sz w:val="22"/>
          <w:szCs w:val="22"/>
        </w:rPr>
      </w:pPr>
      <w:r w:rsidRPr="00C129D9">
        <w:rPr>
          <w:sz w:val="22"/>
          <w:szCs w:val="22"/>
        </w:rPr>
        <w:t xml:space="preserve">                                                                              </w:t>
      </w:r>
    </w:p>
    <w:p w:rsidR="00024EDC" w:rsidRPr="00C129D9" w:rsidRDefault="00024EDC" w:rsidP="00C129D9">
      <w:pPr>
        <w:spacing w:line="286" w:lineRule="atLeast"/>
        <w:jc w:val="both"/>
        <w:rPr>
          <w:sz w:val="22"/>
          <w:szCs w:val="22"/>
        </w:rPr>
      </w:pPr>
      <w:r w:rsidRPr="00C129D9">
        <w:rPr>
          <w:sz w:val="22"/>
          <w:szCs w:val="22"/>
        </w:rPr>
        <w:t xml:space="preserve">Vores erklæring afgives alene til brug for institutionens ledelse </w:t>
      </w:r>
      <w:r w:rsidR="001A74CA">
        <w:rPr>
          <w:sz w:val="22"/>
          <w:szCs w:val="22"/>
        </w:rPr>
        <w:t>samt</w:t>
      </w:r>
      <w:r w:rsidRPr="00C129D9">
        <w:rPr>
          <w:sz w:val="22"/>
          <w:szCs w:val="22"/>
        </w:rPr>
        <w:t xml:space="preserve"> styrelsens tilskudsforvaltning og kan ikke bruges til andre formål.</w:t>
      </w:r>
    </w:p>
    <w:p w:rsidR="00024EDC" w:rsidRPr="00C129D9" w:rsidRDefault="00024EDC" w:rsidP="00C129D9">
      <w:pPr>
        <w:spacing w:line="286" w:lineRule="atLeast"/>
        <w:jc w:val="both"/>
        <w:rPr>
          <w:sz w:val="22"/>
          <w:szCs w:val="22"/>
        </w:rPr>
      </w:pPr>
    </w:p>
    <w:p w:rsidR="00024EDC" w:rsidRPr="0014274C" w:rsidRDefault="00024EDC" w:rsidP="002E7D46">
      <w:pPr>
        <w:pStyle w:val="Overskrift3"/>
        <w:rPr>
          <w:rFonts w:ascii="Garamond" w:hAnsi="Garamond"/>
        </w:rPr>
      </w:pPr>
      <w:r w:rsidRPr="0014274C">
        <w:rPr>
          <w:rFonts w:ascii="Garamond" w:hAnsi="Garamond"/>
        </w:rPr>
        <w:t>Ledelsens ansvar for indberetningerne</w:t>
      </w:r>
    </w:p>
    <w:p w:rsidR="00024EDC" w:rsidRPr="00C129D9" w:rsidRDefault="00024EDC" w:rsidP="00C129D9">
      <w:pPr>
        <w:spacing w:line="286" w:lineRule="atLeast"/>
        <w:jc w:val="both"/>
        <w:rPr>
          <w:sz w:val="22"/>
          <w:szCs w:val="22"/>
        </w:rPr>
      </w:pPr>
      <w:r w:rsidRPr="00C129D9">
        <w:rPr>
          <w:sz w:val="22"/>
          <w:szCs w:val="22"/>
        </w:rPr>
        <w:t xml:space="preserve">Institutionens ledelse har ansvaret for, at opgørelsen af den tilskudsberettigede aktivitet i de anførte indberetninger er foretaget i overensstemmelse med reglerne i gældende </w:t>
      </w:r>
      <w:r w:rsidR="004C5B63">
        <w:rPr>
          <w:sz w:val="22"/>
          <w:szCs w:val="22"/>
        </w:rPr>
        <w:t>IEU</w:t>
      </w:r>
      <w:r w:rsidRPr="00C129D9">
        <w:rPr>
          <w:sz w:val="22"/>
          <w:szCs w:val="22"/>
        </w:rPr>
        <w:t xml:space="preserve">-tilskudsbekendtgørelse og </w:t>
      </w:r>
      <w:r w:rsidR="004C5B63">
        <w:rPr>
          <w:sz w:val="22"/>
          <w:szCs w:val="22"/>
        </w:rPr>
        <w:t>IEU</w:t>
      </w:r>
      <w:r w:rsidRPr="00C129D9">
        <w:rPr>
          <w:sz w:val="22"/>
          <w:szCs w:val="22"/>
        </w:rPr>
        <w:t>-instruksen.</w:t>
      </w:r>
    </w:p>
    <w:p w:rsidR="00024EDC" w:rsidRPr="00C129D9" w:rsidRDefault="00024EDC" w:rsidP="00C129D9">
      <w:pPr>
        <w:spacing w:line="286" w:lineRule="atLeast"/>
        <w:jc w:val="both"/>
        <w:rPr>
          <w:b/>
          <w:sz w:val="22"/>
          <w:szCs w:val="22"/>
        </w:rPr>
      </w:pPr>
    </w:p>
    <w:p w:rsidR="00024EDC" w:rsidRPr="0014274C" w:rsidRDefault="00024EDC" w:rsidP="002E7D46">
      <w:pPr>
        <w:pStyle w:val="Overskrift3"/>
        <w:rPr>
          <w:rFonts w:ascii="Garamond" w:hAnsi="Garamond"/>
        </w:rPr>
      </w:pPr>
      <w:r w:rsidRPr="0014274C">
        <w:rPr>
          <w:rFonts w:ascii="Garamond" w:hAnsi="Garamond"/>
        </w:rPr>
        <w:t>Revisors ansvar</w:t>
      </w:r>
    </w:p>
    <w:p w:rsidR="00024EDC" w:rsidRPr="00C129D9" w:rsidRDefault="00024EDC" w:rsidP="00C129D9">
      <w:pPr>
        <w:spacing w:line="286" w:lineRule="atLeast"/>
        <w:jc w:val="both"/>
        <w:rPr>
          <w:sz w:val="22"/>
          <w:szCs w:val="22"/>
        </w:rPr>
      </w:pPr>
      <w:r w:rsidRPr="00C129D9">
        <w:rPr>
          <w:sz w:val="22"/>
          <w:szCs w:val="22"/>
        </w:rPr>
        <w:t xml:space="preserve">Vores ansvar er på grundlag af vores undersøgelser at udtrykke en konklusion om, hvorvidt den indberettede aktivitet er opgjort i overensstemmelse med reglerne i gældende </w:t>
      </w:r>
      <w:r w:rsidR="004C5B63">
        <w:rPr>
          <w:sz w:val="22"/>
          <w:szCs w:val="22"/>
        </w:rPr>
        <w:t>IEU</w:t>
      </w:r>
      <w:r w:rsidRPr="00C129D9">
        <w:rPr>
          <w:sz w:val="22"/>
          <w:szCs w:val="22"/>
        </w:rPr>
        <w:t xml:space="preserve">-tilskudsbekendtgørelse og i overensstemmelse med reglerne i </w:t>
      </w:r>
      <w:r w:rsidR="004C5B63">
        <w:rPr>
          <w:sz w:val="22"/>
          <w:szCs w:val="22"/>
        </w:rPr>
        <w:t>IEU</w:t>
      </w:r>
      <w:r w:rsidRPr="00C129D9">
        <w:rPr>
          <w:sz w:val="22"/>
          <w:szCs w:val="22"/>
        </w:rPr>
        <w:t>-instruksen.</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Vi har udført vores undersøgelser i overensstemmelse med ISAE 3000 (ajou</w:t>
      </w:r>
      <w:r w:rsidR="002E4308">
        <w:rPr>
          <w:sz w:val="22"/>
          <w:szCs w:val="22"/>
        </w:rPr>
        <w:t>rført), a</w:t>
      </w:r>
      <w:r w:rsidRPr="00C129D9">
        <w:rPr>
          <w:sz w:val="22"/>
          <w:szCs w:val="22"/>
        </w:rPr>
        <w:t>ndre erklæringer med sikkerhed end revision eller review af historiske finansielle oplysninger og yderligere krav ifølge dansk revisorlovgivning samt med gældende bekendtgørelse om revision og tilskudskont</w:t>
      </w:r>
      <w:r w:rsidR="00F30A16">
        <w:rPr>
          <w:sz w:val="22"/>
          <w:szCs w:val="22"/>
        </w:rPr>
        <w:t xml:space="preserve">rol m.m. </w:t>
      </w:r>
      <w:r w:rsidR="00B22A91">
        <w:rPr>
          <w:sz w:val="22"/>
          <w:szCs w:val="22"/>
        </w:rPr>
        <w:t xml:space="preserve">ved institutioner for erhvervsrettet uddannelse, almengymnasiale uddannelser og almen voksenuddannelse m.v. </w:t>
      </w:r>
      <w:r w:rsidRPr="00C129D9">
        <w:rPr>
          <w:sz w:val="22"/>
          <w:szCs w:val="22"/>
        </w:rPr>
        <w:t xml:space="preserve">(Revisionsbekendtgørelsen) med henblik på at opnå </w:t>
      </w:r>
      <w:r w:rsidR="00CB1BEF">
        <w:rPr>
          <w:sz w:val="22"/>
          <w:szCs w:val="22"/>
        </w:rPr>
        <w:t xml:space="preserve">høj </w:t>
      </w:r>
      <w:r w:rsidRPr="00C129D9">
        <w:rPr>
          <w:sz w:val="22"/>
          <w:szCs w:val="22"/>
        </w:rPr>
        <w:t xml:space="preserve">grad af sikkerhed for vores konklusion </w:t>
      </w:r>
      <w:r w:rsidR="00DE39B4">
        <w:rPr>
          <w:b/>
          <w:sz w:val="22"/>
          <w:szCs w:val="22"/>
        </w:rPr>
        <w:fldChar w:fldCharType="begin">
          <w:ffData>
            <w:name w:val=""/>
            <w:enabled/>
            <w:calcOnExit w:val="0"/>
            <w:ddList>
              <w:listEntry w:val="med forbehold."/>
              <w:listEntry w:val="."/>
            </w:ddList>
          </w:ffData>
        </w:fldChar>
      </w:r>
      <w:r w:rsidR="00DE39B4">
        <w:rPr>
          <w:b/>
          <w:sz w:val="22"/>
          <w:szCs w:val="22"/>
        </w:rPr>
        <w:instrText xml:space="preserve"> FORMDROPDOWN </w:instrText>
      </w:r>
      <w:r w:rsidR="00AA7399">
        <w:rPr>
          <w:b/>
          <w:sz w:val="22"/>
          <w:szCs w:val="22"/>
        </w:rPr>
      </w:r>
      <w:r w:rsidR="00AA7399">
        <w:rPr>
          <w:b/>
          <w:sz w:val="22"/>
          <w:szCs w:val="22"/>
        </w:rPr>
        <w:fldChar w:fldCharType="separate"/>
      </w:r>
      <w:r w:rsidR="00DE39B4">
        <w:rPr>
          <w:b/>
          <w:sz w:val="22"/>
          <w:szCs w:val="22"/>
        </w:rPr>
        <w:fldChar w:fldCharType="end"/>
      </w:r>
    </w:p>
    <w:p w:rsidR="00024EDC" w:rsidRPr="00C129D9" w:rsidRDefault="00024EDC" w:rsidP="00024EDC">
      <w:pPr>
        <w:spacing w:line="286" w:lineRule="atLeast"/>
        <w:rPr>
          <w:sz w:val="22"/>
          <w:szCs w:val="22"/>
        </w:rPr>
      </w:pPr>
    </w:p>
    <w:p w:rsidR="00024EDC" w:rsidRPr="00C129D9" w:rsidRDefault="00024EDC" w:rsidP="00024EDC">
      <w:pPr>
        <w:spacing w:line="286" w:lineRule="atLeast"/>
        <w:rPr>
          <w:sz w:val="22"/>
          <w:szCs w:val="22"/>
        </w:rPr>
      </w:pPr>
    </w:p>
    <w:p w:rsidR="00024EDC" w:rsidRPr="00C129D9" w:rsidRDefault="00024EDC" w:rsidP="00024EDC">
      <w:pPr>
        <w:spacing w:line="286" w:lineRule="atLeast"/>
        <w:rPr>
          <w:sz w:val="22"/>
          <w:szCs w:val="22"/>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DF45DE" w:rsidRDefault="00DF45DE" w:rsidP="00C129D9">
      <w:pPr>
        <w:spacing w:line="286" w:lineRule="atLeast"/>
        <w:jc w:val="both"/>
        <w:rPr>
          <w:sz w:val="22"/>
          <w:szCs w:val="22"/>
        </w:rPr>
      </w:pPr>
      <w:r w:rsidRPr="00DF45DE">
        <w:rPr>
          <w:rFonts w:eastAsia="Calibri"/>
          <w:sz w:val="22"/>
          <w:szCs w:val="22"/>
          <w:lang w:eastAsia="en-US"/>
        </w:rPr>
        <w:lastRenderedPageBreak/>
        <w:t xml:space="preserve">Vores revisionsfirma anvender International Standard on Quality Management 1, ISQM 1, </w:t>
      </w:r>
      <w:r w:rsidRPr="0072335D">
        <w:rPr>
          <w:rFonts w:eastAsia="Calibri"/>
          <w:sz w:val="22"/>
          <w:szCs w:val="22"/>
          <w:lang w:eastAsia="en-US"/>
        </w:rPr>
        <w:t>som kræver, at vi designer, implementerer og driver et kvalitetsstyringssystem, herunder politikker eller procedurer vedrørende overholdelse af etiske krav, faglige standarder og gældende lov og øvrig regulering.</w:t>
      </w:r>
    </w:p>
    <w:p w:rsidR="002E4308" w:rsidRPr="00DF45DE" w:rsidRDefault="002E4308" w:rsidP="00C129D9">
      <w:pPr>
        <w:spacing w:line="286" w:lineRule="atLeast"/>
        <w:jc w:val="both"/>
        <w:rPr>
          <w:sz w:val="22"/>
          <w:szCs w:val="22"/>
        </w:rPr>
      </w:pPr>
    </w:p>
    <w:p w:rsidR="002E7D46" w:rsidRPr="00C129D9" w:rsidRDefault="002E7D46" w:rsidP="00C129D9">
      <w:pPr>
        <w:spacing w:line="286" w:lineRule="atLeast"/>
        <w:jc w:val="both"/>
        <w:rPr>
          <w:sz w:val="22"/>
          <w:szCs w:val="22"/>
        </w:rPr>
      </w:pPr>
      <w:r>
        <w:rPr>
          <w:sz w:val="22"/>
          <w:szCs w:val="22"/>
        </w:rPr>
        <w:t>Vi har overholdt kravene til uafhængighed og andre etiske krav i In</w:t>
      </w:r>
      <w:r w:rsidR="00B03790">
        <w:rPr>
          <w:sz w:val="22"/>
          <w:szCs w:val="22"/>
        </w:rPr>
        <w:t>t</w:t>
      </w:r>
      <w:r>
        <w:rPr>
          <w:sz w:val="22"/>
          <w:szCs w:val="22"/>
        </w:rPr>
        <w:t>ernational Ethics Standards Board for Accountants’ internationale retningslinjer for revisorers etiske adfærd (IESBA Code), der bygger på de grundlægende principper om integritet, objektivitet, professionel kompetence og fornøden omhu, fortrolighed og professionel adfærd, samt etiske krav gældende i Danmark.</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Som led i vores undersøgelser har vi stikprøvevis efterprøvet den information, der ligger til grund for institutionens opgørelse af tilskudsberettiget aktivitet. Vores arbejde omfatter endvidere stillingtagen til den af ledelsen anvendte praksis ved registrering og opgørelse af aktiviteten.</w:t>
      </w:r>
    </w:p>
    <w:p w:rsidR="00024EDC" w:rsidRDefault="00024EDC" w:rsidP="00C129D9">
      <w:pPr>
        <w:spacing w:line="286" w:lineRule="atLeast"/>
        <w:jc w:val="both"/>
        <w:rPr>
          <w:b/>
          <w:sz w:val="22"/>
          <w:szCs w:val="22"/>
        </w:rPr>
      </w:pPr>
    </w:p>
    <w:p w:rsidR="00545FE9" w:rsidRPr="00C129D9" w:rsidRDefault="00545FE9" w:rsidP="00C129D9">
      <w:pPr>
        <w:spacing w:line="286" w:lineRule="atLeast"/>
        <w:jc w:val="both"/>
        <w:rPr>
          <w:b/>
          <w:sz w:val="22"/>
          <w:szCs w:val="22"/>
        </w:rPr>
      </w:pPr>
      <w:r>
        <w:rPr>
          <w:b/>
          <w:sz w:val="22"/>
          <w:szCs w:val="22"/>
        </w:rPr>
        <w:t>Vælg med eller uden forbehold:</w:t>
      </w:r>
    </w:p>
    <w:p w:rsidR="00024EDC" w:rsidRPr="0014274C" w:rsidRDefault="00545FE9" w:rsidP="002E7D46">
      <w:pPr>
        <w:pStyle w:val="Overskrift3"/>
        <w:rPr>
          <w:rFonts w:ascii="Garamond" w:hAnsi="Garamond"/>
        </w:rPr>
      </w:pPr>
      <w:r>
        <w:rPr>
          <w:rFonts w:ascii="Garamond" w:hAnsi="Garamond"/>
        </w:rPr>
        <w:fldChar w:fldCharType="begin">
          <w:ffData>
            <w:name w:val=""/>
            <w:enabled/>
            <w:calcOnExit w:val="0"/>
            <w:ddList>
              <w:listEntry w:val="Konklusion med forbehold"/>
              <w:listEntry w:val="uden forbehold"/>
            </w:ddList>
          </w:ffData>
        </w:fldChar>
      </w:r>
      <w:r>
        <w:rPr>
          <w:rFonts w:ascii="Garamond" w:hAnsi="Garamond"/>
        </w:rPr>
        <w:instrText xml:space="preserve"> FORMDROPDOWN </w:instrText>
      </w:r>
      <w:r w:rsidR="00AA7399">
        <w:rPr>
          <w:rFonts w:ascii="Garamond" w:hAnsi="Garamond"/>
        </w:rPr>
      </w:r>
      <w:r w:rsidR="00AA7399">
        <w:rPr>
          <w:rFonts w:ascii="Garamond" w:hAnsi="Garamond"/>
        </w:rPr>
        <w:fldChar w:fldCharType="separate"/>
      </w:r>
      <w:r>
        <w:rPr>
          <w:rFonts w:ascii="Garamond" w:hAnsi="Garamond"/>
        </w:rPr>
        <w:fldChar w:fldCharType="end"/>
      </w:r>
    </w:p>
    <w:p w:rsidR="00024EDC" w:rsidRPr="00C129D9" w:rsidRDefault="00024EDC" w:rsidP="00C129D9">
      <w:pPr>
        <w:spacing w:line="286" w:lineRule="atLeast"/>
        <w:jc w:val="both"/>
        <w:rPr>
          <w:b/>
          <w:sz w:val="22"/>
          <w:szCs w:val="22"/>
        </w:rPr>
      </w:pPr>
      <w:r w:rsidRPr="00C129D9">
        <w:rPr>
          <w:bCs/>
          <w:sz w:val="22"/>
          <w:szCs w:val="22"/>
        </w:rPr>
        <w:fldChar w:fldCharType="begin">
          <w:ffData>
            <w:name w:val="Tekst29"/>
            <w:enabled/>
            <w:calcOnExit w:val="0"/>
            <w:textInput/>
          </w:ffData>
        </w:fldChar>
      </w:r>
      <w:bookmarkStart w:id="2" w:name="Tekst29"/>
      <w:r w:rsidRPr="00C129D9">
        <w:rPr>
          <w:bCs/>
          <w:sz w:val="22"/>
          <w:szCs w:val="22"/>
        </w:rPr>
        <w:instrText xml:space="preserve"> FORMTEXT </w:instrText>
      </w:r>
      <w:r w:rsidRPr="00C129D9">
        <w:rPr>
          <w:bCs/>
          <w:sz w:val="22"/>
          <w:szCs w:val="22"/>
        </w:rPr>
      </w:r>
      <w:r w:rsidRPr="00C129D9">
        <w:rPr>
          <w:bCs/>
          <w:sz w:val="22"/>
          <w:szCs w:val="22"/>
        </w:rPr>
        <w:fldChar w:fldCharType="separate"/>
      </w:r>
      <w:r w:rsidRPr="00C129D9">
        <w:rPr>
          <w:bCs/>
          <w:noProof/>
          <w:sz w:val="22"/>
          <w:szCs w:val="22"/>
        </w:rPr>
        <w:t> </w:t>
      </w:r>
      <w:r w:rsidRPr="00C129D9">
        <w:rPr>
          <w:bCs/>
          <w:noProof/>
          <w:sz w:val="22"/>
          <w:szCs w:val="22"/>
        </w:rPr>
        <w:t> </w:t>
      </w:r>
      <w:r w:rsidRPr="00C129D9">
        <w:rPr>
          <w:bCs/>
          <w:noProof/>
          <w:sz w:val="22"/>
          <w:szCs w:val="22"/>
        </w:rPr>
        <w:t> </w:t>
      </w:r>
      <w:r w:rsidRPr="00C129D9">
        <w:rPr>
          <w:bCs/>
          <w:noProof/>
          <w:sz w:val="22"/>
          <w:szCs w:val="22"/>
        </w:rPr>
        <w:t> </w:t>
      </w:r>
      <w:r w:rsidRPr="00C129D9">
        <w:rPr>
          <w:bCs/>
          <w:noProof/>
          <w:sz w:val="22"/>
          <w:szCs w:val="22"/>
        </w:rPr>
        <w:t> </w:t>
      </w:r>
      <w:r w:rsidRPr="00C129D9">
        <w:rPr>
          <w:bCs/>
          <w:sz w:val="22"/>
          <w:szCs w:val="22"/>
        </w:rPr>
        <w:fldChar w:fldCharType="end"/>
      </w:r>
      <w:bookmarkEnd w:id="2"/>
    </w:p>
    <w:p w:rsidR="00024EDC" w:rsidRPr="00C129D9" w:rsidRDefault="00024EDC" w:rsidP="00C129D9">
      <w:pPr>
        <w:spacing w:line="286" w:lineRule="atLeast"/>
        <w:jc w:val="both"/>
        <w:rPr>
          <w:b/>
        </w:rPr>
      </w:pPr>
    </w:p>
    <w:p w:rsidR="00024EDC" w:rsidRPr="00C129D9" w:rsidRDefault="00024EDC" w:rsidP="002E7D46">
      <w:pPr>
        <w:pStyle w:val="Overskrift3"/>
      </w:pPr>
      <w:r w:rsidRPr="00C129D9">
        <w:t>Konklusion</w:t>
      </w:r>
    </w:p>
    <w:p w:rsidR="00024EDC" w:rsidRPr="00C129D9" w:rsidRDefault="00024EDC" w:rsidP="00C129D9">
      <w:pPr>
        <w:spacing w:line="286" w:lineRule="atLeast"/>
        <w:jc w:val="both"/>
        <w:rPr>
          <w:rFonts w:eastAsia="Calibri"/>
          <w:sz w:val="22"/>
          <w:szCs w:val="22"/>
          <w:lang w:eastAsia="en-US"/>
        </w:rPr>
      </w:pPr>
      <w:r w:rsidRPr="00C129D9">
        <w:rPr>
          <w:rFonts w:eastAsia="Calibri"/>
          <w:sz w:val="22"/>
          <w:szCs w:val="22"/>
          <w:lang w:eastAsia="en-US"/>
        </w:rPr>
        <w:t xml:space="preserve">Det er vores opfattelse, at de i kvartalet foretagne indberetninger af aktivitet </w:t>
      </w:r>
      <w:r w:rsidR="00545FE9">
        <w:rPr>
          <w:rFonts w:eastAsia="Calibri"/>
          <w:sz w:val="22"/>
          <w:szCs w:val="22"/>
          <w:lang w:eastAsia="en-US"/>
        </w:rPr>
        <w:t>–vælg:</w:t>
      </w:r>
      <w:r w:rsidR="00545FE9">
        <w:rPr>
          <w:b/>
          <w:sz w:val="22"/>
          <w:szCs w:val="22"/>
        </w:rPr>
        <w:fldChar w:fldCharType="begin">
          <w:ffData>
            <w:name w:val=""/>
            <w:enabled/>
            <w:calcOnExit w:val="0"/>
            <w:ddList>
              <w:listEntry w:val=", bortset fra virkningen af de forhold"/>
              <w:listEntry w:val="-"/>
            </w:ddList>
          </w:ffData>
        </w:fldChar>
      </w:r>
      <w:r w:rsidR="00545FE9">
        <w:rPr>
          <w:b/>
          <w:sz w:val="22"/>
          <w:szCs w:val="22"/>
        </w:rPr>
        <w:instrText xml:space="preserve"> FORMDROPDOWN </w:instrText>
      </w:r>
      <w:r w:rsidR="00AA7399">
        <w:rPr>
          <w:b/>
          <w:sz w:val="22"/>
          <w:szCs w:val="22"/>
        </w:rPr>
      </w:r>
      <w:r w:rsidR="00AA7399">
        <w:rPr>
          <w:b/>
          <w:sz w:val="22"/>
          <w:szCs w:val="22"/>
        </w:rPr>
        <w:fldChar w:fldCharType="separate"/>
      </w:r>
      <w:r w:rsidR="00545FE9">
        <w:rPr>
          <w:b/>
          <w:sz w:val="22"/>
          <w:szCs w:val="22"/>
        </w:rPr>
        <w:fldChar w:fldCharType="end"/>
      </w:r>
      <w:r w:rsidRPr="00C129D9">
        <w:rPr>
          <w:rFonts w:eastAsia="Calibri"/>
          <w:sz w:val="22"/>
          <w:szCs w:val="22"/>
          <w:lang w:eastAsia="en-US"/>
        </w:rPr>
        <w:t xml:space="preserve"> </w:t>
      </w:r>
      <w:r w:rsidRPr="00C129D9">
        <w:rPr>
          <w:sz w:val="22"/>
          <w:szCs w:val="22"/>
        </w:rPr>
        <w:t xml:space="preserve">, </w:t>
      </w:r>
      <w:r w:rsidRPr="00C129D9">
        <w:rPr>
          <w:b/>
          <w:sz w:val="22"/>
          <w:szCs w:val="22"/>
        </w:rPr>
        <w:fldChar w:fldCharType="begin">
          <w:ffData>
            <w:name w:val=""/>
            <w:enabled/>
            <w:calcOnExit w:val="0"/>
            <w:ddList>
              <w:listEntry w:val=", der er beskrevet under"/>
              <w:listEntry w:val="-"/>
            </w:ddList>
          </w:ffData>
        </w:fldChar>
      </w:r>
      <w:r w:rsidRPr="00C129D9">
        <w:rPr>
          <w:b/>
          <w:sz w:val="22"/>
          <w:szCs w:val="22"/>
        </w:rPr>
        <w:instrText xml:space="preserve"> FORMDROPDOWN </w:instrText>
      </w:r>
      <w:r w:rsidR="00AA7399">
        <w:rPr>
          <w:b/>
          <w:sz w:val="22"/>
          <w:szCs w:val="22"/>
        </w:rPr>
      </w:r>
      <w:r w:rsidR="00AA7399">
        <w:rPr>
          <w:b/>
          <w:sz w:val="22"/>
          <w:szCs w:val="22"/>
        </w:rPr>
        <w:fldChar w:fldCharType="separate"/>
      </w:r>
      <w:r w:rsidRPr="00C129D9">
        <w:rPr>
          <w:b/>
          <w:sz w:val="22"/>
          <w:szCs w:val="22"/>
        </w:rPr>
        <w:fldChar w:fldCharType="end"/>
      </w:r>
      <w:r w:rsidRPr="00C129D9">
        <w:rPr>
          <w:rFonts w:eastAsia="Calibri"/>
          <w:sz w:val="22"/>
          <w:szCs w:val="22"/>
          <w:lang w:eastAsia="en-US"/>
        </w:rPr>
        <w:t xml:space="preserve"> </w:t>
      </w:r>
      <w:r w:rsidRPr="00C129D9">
        <w:rPr>
          <w:sz w:val="22"/>
          <w:szCs w:val="22"/>
        </w:rPr>
        <w:t xml:space="preserve"> </w:t>
      </w:r>
      <w:r w:rsidRPr="00C129D9">
        <w:rPr>
          <w:b/>
          <w:sz w:val="22"/>
          <w:szCs w:val="22"/>
        </w:rPr>
        <w:fldChar w:fldCharType="begin">
          <w:ffData>
            <w:name w:val=""/>
            <w:enabled/>
            <w:calcOnExit w:val="0"/>
            <w:ddList>
              <w:listEntry w:val="grundlag for konkluson med forbehold"/>
              <w:listEntry w:val="-"/>
            </w:ddList>
          </w:ffData>
        </w:fldChar>
      </w:r>
      <w:r w:rsidRPr="00C129D9">
        <w:rPr>
          <w:b/>
          <w:sz w:val="22"/>
          <w:szCs w:val="22"/>
        </w:rPr>
        <w:instrText xml:space="preserve"> FORMDROPDOWN </w:instrText>
      </w:r>
      <w:r w:rsidR="00AA7399">
        <w:rPr>
          <w:b/>
          <w:sz w:val="22"/>
          <w:szCs w:val="22"/>
        </w:rPr>
      </w:r>
      <w:r w:rsidR="00AA7399">
        <w:rPr>
          <w:b/>
          <w:sz w:val="22"/>
          <w:szCs w:val="22"/>
        </w:rPr>
        <w:fldChar w:fldCharType="separate"/>
      </w:r>
      <w:r w:rsidRPr="00C129D9">
        <w:rPr>
          <w:b/>
          <w:sz w:val="22"/>
          <w:szCs w:val="22"/>
        </w:rPr>
        <w:fldChar w:fldCharType="end"/>
      </w:r>
      <w:r w:rsidRPr="00C129D9">
        <w:rPr>
          <w:rFonts w:eastAsia="Calibri"/>
          <w:sz w:val="22"/>
          <w:szCs w:val="22"/>
          <w:lang w:eastAsia="en-US"/>
        </w:rPr>
        <w:t xml:space="preserve">   i al væsentlighed er foretaget i overensstemmelse med reglerne i </w:t>
      </w:r>
      <w:r w:rsidR="004C5B63">
        <w:rPr>
          <w:rFonts w:eastAsia="Calibri"/>
          <w:sz w:val="22"/>
          <w:szCs w:val="22"/>
          <w:lang w:eastAsia="en-US"/>
        </w:rPr>
        <w:t>IEU</w:t>
      </w:r>
      <w:r w:rsidRPr="00C129D9">
        <w:rPr>
          <w:rFonts w:eastAsia="Calibri"/>
          <w:sz w:val="22"/>
          <w:szCs w:val="22"/>
          <w:lang w:eastAsia="en-US"/>
        </w:rPr>
        <w:t xml:space="preserve">-tilskudsbekendtgørelse og i overensstemmelse med reglerne i </w:t>
      </w:r>
      <w:r w:rsidR="004C5B63">
        <w:rPr>
          <w:rFonts w:eastAsia="Calibri"/>
          <w:sz w:val="22"/>
          <w:szCs w:val="22"/>
          <w:lang w:eastAsia="en-US"/>
        </w:rPr>
        <w:t>IEU</w:t>
      </w:r>
      <w:r w:rsidRPr="00C129D9">
        <w:rPr>
          <w:rFonts w:eastAsia="Calibri"/>
          <w:sz w:val="22"/>
          <w:szCs w:val="22"/>
          <w:lang w:eastAsia="en-US"/>
        </w:rPr>
        <w:t>-instruksen.</w:t>
      </w:r>
    </w:p>
    <w:p w:rsidR="00024EDC" w:rsidRPr="0014274C" w:rsidRDefault="00024EDC" w:rsidP="00C129D9">
      <w:pPr>
        <w:spacing w:line="286" w:lineRule="atLeast"/>
        <w:jc w:val="both"/>
      </w:pPr>
    </w:p>
    <w:p w:rsidR="00024EDC" w:rsidRPr="0014274C" w:rsidRDefault="00024EDC" w:rsidP="002E7D46">
      <w:pPr>
        <w:pStyle w:val="Overskrift3"/>
        <w:rPr>
          <w:rFonts w:ascii="Garamond" w:hAnsi="Garamond"/>
        </w:rPr>
      </w:pPr>
      <w:r w:rsidRPr="0014274C">
        <w:rPr>
          <w:rFonts w:ascii="Garamond" w:hAnsi="Garamond"/>
        </w:rPr>
        <w:t xml:space="preserve">Fremhævelser af forhold vedrørende indberetningen </w:t>
      </w:r>
    </w:p>
    <w:p w:rsidR="00024EDC" w:rsidRPr="00C129D9" w:rsidRDefault="00024EDC" w:rsidP="00C129D9">
      <w:pPr>
        <w:jc w:val="both"/>
        <w:rPr>
          <w:bCs/>
          <w:sz w:val="22"/>
          <w:szCs w:val="22"/>
        </w:rPr>
      </w:pPr>
      <w:r w:rsidRPr="00C129D9">
        <w:rPr>
          <w:bCs/>
          <w:sz w:val="22"/>
          <w:szCs w:val="22"/>
        </w:rPr>
        <w:fldChar w:fldCharType="begin">
          <w:ffData>
            <w:name w:val=""/>
            <w:enabled/>
            <w:calcOnExit w:val="0"/>
            <w:textInput/>
          </w:ffData>
        </w:fldChar>
      </w:r>
      <w:r w:rsidRPr="00C129D9">
        <w:rPr>
          <w:bCs/>
          <w:sz w:val="22"/>
          <w:szCs w:val="22"/>
        </w:rPr>
        <w:instrText xml:space="preserve"> FORMTEXT </w:instrText>
      </w:r>
      <w:r w:rsidRPr="00C129D9">
        <w:rPr>
          <w:bCs/>
          <w:sz w:val="22"/>
          <w:szCs w:val="22"/>
        </w:rPr>
      </w:r>
      <w:r w:rsidRPr="00C129D9">
        <w:rPr>
          <w:bCs/>
          <w:sz w:val="22"/>
          <w:szCs w:val="22"/>
        </w:rPr>
        <w:fldChar w:fldCharType="separate"/>
      </w:r>
      <w:r w:rsidRPr="00C129D9">
        <w:rPr>
          <w:bCs/>
          <w:sz w:val="22"/>
          <w:szCs w:val="22"/>
        </w:rPr>
        <w:t> </w:t>
      </w:r>
      <w:r w:rsidRPr="00C129D9">
        <w:rPr>
          <w:bCs/>
          <w:sz w:val="22"/>
          <w:szCs w:val="22"/>
        </w:rPr>
        <w:t> </w:t>
      </w:r>
      <w:r w:rsidRPr="00C129D9">
        <w:rPr>
          <w:bCs/>
          <w:sz w:val="22"/>
          <w:szCs w:val="22"/>
        </w:rPr>
        <w:t> </w:t>
      </w:r>
      <w:r w:rsidRPr="00C129D9">
        <w:rPr>
          <w:bCs/>
          <w:sz w:val="22"/>
          <w:szCs w:val="22"/>
        </w:rPr>
        <w:t> </w:t>
      </w:r>
      <w:r w:rsidRPr="00C129D9">
        <w:rPr>
          <w:bCs/>
          <w:sz w:val="22"/>
          <w:szCs w:val="22"/>
        </w:rPr>
        <w:t> </w:t>
      </w:r>
      <w:r w:rsidRPr="00C129D9">
        <w:rPr>
          <w:bCs/>
          <w:sz w:val="22"/>
          <w:szCs w:val="22"/>
        </w:rPr>
        <w:fldChar w:fldCharType="end"/>
      </w:r>
    </w:p>
    <w:p w:rsidR="00024EDC" w:rsidRPr="00C129D9" w:rsidRDefault="00024EDC" w:rsidP="00024EDC">
      <w:pPr>
        <w:spacing w:line="286" w:lineRule="atLeast"/>
        <w:rPr>
          <w:sz w:val="22"/>
          <w:szCs w:val="22"/>
        </w:rPr>
      </w:pPr>
    </w:p>
    <w:p w:rsidR="00024EDC" w:rsidRPr="00C129D9" w:rsidRDefault="00024EDC" w:rsidP="00024EDC">
      <w:pPr>
        <w:spacing w:line="286" w:lineRule="atLeast"/>
        <w:rPr>
          <w:b/>
          <w:sz w:val="22"/>
          <w:szCs w:val="22"/>
        </w:rPr>
      </w:pPr>
    </w:p>
    <w:p w:rsidR="00024EDC" w:rsidRPr="00C129D9" w:rsidRDefault="00024EDC" w:rsidP="00024EDC">
      <w:pPr>
        <w:spacing w:line="286" w:lineRule="atLeast"/>
        <w:rPr>
          <w:sz w:val="22"/>
          <w:szCs w:val="22"/>
        </w:rPr>
      </w:pPr>
    </w:p>
    <w:p w:rsidR="00024EDC" w:rsidRPr="00C129D9" w:rsidRDefault="00024EDC" w:rsidP="00024EDC">
      <w:pPr>
        <w:spacing w:line="300" w:lineRule="exact"/>
        <w:rPr>
          <w:smallCaps/>
          <w:sz w:val="22"/>
          <w:szCs w:val="22"/>
        </w:rPr>
      </w:pPr>
    </w:p>
    <w:p w:rsidR="00024EDC" w:rsidRPr="00C129D9" w:rsidRDefault="00024EDC" w:rsidP="00024EDC">
      <w:pPr>
        <w:spacing w:line="300" w:lineRule="exact"/>
        <w:rPr>
          <w:smallCaps/>
          <w:sz w:val="22"/>
          <w:szCs w:val="22"/>
        </w:rPr>
      </w:pPr>
    </w:p>
    <w:p w:rsidR="00024EDC" w:rsidRPr="00C129D9" w:rsidRDefault="00024EDC" w:rsidP="00024EDC">
      <w:pPr>
        <w:spacing w:line="300" w:lineRule="exact"/>
        <w:rPr>
          <w:smallCaps/>
          <w:sz w:val="22"/>
          <w:szCs w:val="22"/>
        </w:rPr>
      </w:pPr>
    </w:p>
    <w:p w:rsidR="00024EDC" w:rsidRPr="00C129D9" w:rsidRDefault="00024EDC" w:rsidP="00024EDC">
      <w:pPr>
        <w:autoSpaceDE w:val="0"/>
        <w:autoSpaceDN w:val="0"/>
        <w:adjustRightInd w:val="0"/>
        <w:rPr>
          <w:b/>
          <w:bCs/>
          <w:sz w:val="22"/>
          <w:szCs w:val="22"/>
        </w:rPr>
      </w:pPr>
    </w:p>
    <w:p w:rsidR="00024EDC" w:rsidRPr="00C129D9" w:rsidRDefault="00024EDC" w:rsidP="00024EDC">
      <w:pP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Pr="00C129D9">
        <w:rPr>
          <w:sz w:val="22"/>
          <w:szCs w:val="22"/>
        </w:rPr>
        <w:t xml:space="preserve"> </w:t>
      </w: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bl>
      <w:tblPr>
        <w:tblW w:w="0" w:type="auto"/>
        <w:tblLook w:val="04A0" w:firstRow="1" w:lastRow="0" w:firstColumn="1" w:lastColumn="0" w:noHBand="0" w:noVBand="1"/>
      </w:tblPr>
      <w:tblGrid>
        <w:gridCol w:w="4077"/>
      </w:tblGrid>
      <w:tr w:rsidR="00024EDC" w:rsidRPr="00C129D9" w:rsidTr="00FA2FC7">
        <w:tc>
          <w:tcPr>
            <w:tcW w:w="4077" w:type="dxa"/>
            <w:tcBorders>
              <w:top w:val="single" w:sz="4" w:space="0" w:color="auto"/>
              <w:left w:val="nil"/>
              <w:bottom w:val="nil"/>
              <w:right w:val="nil"/>
            </w:tcBorders>
            <w:hideMark/>
          </w:tcPr>
          <w:p w:rsidR="00024EDC" w:rsidRPr="00C129D9" w:rsidRDefault="00024EDC" w:rsidP="00FA2FC7">
            <w:pPr>
              <w:rPr>
                <w:sz w:val="22"/>
                <w:szCs w:val="22"/>
              </w:rPr>
            </w:pPr>
            <w:r w:rsidRPr="00C129D9">
              <w:rPr>
                <w:sz w:val="22"/>
                <w:szCs w:val="22"/>
              </w:rPr>
              <w:t>Dato og sted med blokbogstaver</w:t>
            </w:r>
          </w:p>
        </w:tc>
      </w:tr>
    </w:tbl>
    <w:p w:rsidR="00024EDC" w:rsidRPr="00C129D9" w:rsidRDefault="00024EDC" w:rsidP="00024EDC">
      <w:pPr>
        <w:spacing w:line="286" w:lineRule="atLeast"/>
        <w:rPr>
          <w:sz w:val="22"/>
          <w:szCs w:val="22"/>
        </w:rPr>
      </w:pPr>
    </w:p>
    <w:p w:rsidR="00024EDC" w:rsidRPr="00C129D9" w:rsidRDefault="00024EDC" w:rsidP="00024EDC">
      <w:pPr>
        <w:spacing w:line="286" w:lineRule="atLeast"/>
        <w:rPr>
          <w:sz w:val="22"/>
          <w:szCs w:val="22"/>
        </w:rPr>
      </w:pPr>
    </w:p>
    <w:p w:rsidR="00024EDC" w:rsidRPr="00C129D9" w:rsidRDefault="00BC2C74" w:rsidP="00024EDC">
      <w:pPr>
        <w:rPr>
          <w:sz w:val="22"/>
          <w:szCs w:val="22"/>
        </w:rPr>
      </w:pP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00157E0A">
        <w:rPr>
          <w:sz w:val="22"/>
          <w:szCs w:val="22"/>
        </w:rPr>
        <w:t xml:space="preserve"> </w:t>
      </w:r>
    </w:p>
    <w:tbl>
      <w:tblPr>
        <w:tblW w:w="0" w:type="auto"/>
        <w:tblLook w:val="04A0" w:firstRow="1" w:lastRow="0" w:firstColumn="1" w:lastColumn="0" w:noHBand="0" w:noVBand="1"/>
      </w:tblPr>
      <w:tblGrid>
        <w:gridCol w:w="4077"/>
      </w:tblGrid>
      <w:tr w:rsidR="00024EDC" w:rsidRPr="00C129D9" w:rsidTr="00FA2FC7">
        <w:tc>
          <w:tcPr>
            <w:tcW w:w="4077" w:type="dxa"/>
            <w:tcBorders>
              <w:top w:val="single" w:sz="4" w:space="0" w:color="auto"/>
              <w:left w:val="nil"/>
              <w:bottom w:val="nil"/>
              <w:right w:val="nil"/>
            </w:tcBorders>
            <w:hideMark/>
          </w:tcPr>
          <w:p w:rsidR="00024EDC" w:rsidRPr="00C129D9" w:rsidRDefault="00024EDC" w:rsidP="00FA2FC7">
            <w:pPr>
              <w:rPr>
                <w:sz w:val="22"/>
                <w:szCs w:val="22"/>
              </w:rPr>
            </w:pPr>
            <w:r w:rsidRPr="00C129D9">
              <w:rPr>
                <w:sz w:val="22"/>
                <w:szCs w:val="22"/>
              </w:rPr>
              <w:t>Revisionsselskab med blokbogstaver</w:t>
            </w:r>
          </w:p>
        </w:tc>
      </w:tr>
    </w:tbl>
    <w:p w:rsidR="00024EDC" w:rsidRPr="00C129D9" w:rsidRDefault="00024EDC" w:rsidP="00024EDC">
      <w:pPr>
        <w:rPr>
          <w:sz w:val="22"/>
          <w:szCs w:val="22"/>
        </w:rPr>
      </w:pPr>
    </w:p>
    <w:p w:rsidR="00024EDC" w:rsidRPr="00C129D9" w:rsidRDefault="00024EDC" w:rsidP="00024EDC">
      <w:pPr>
        <w:tabs>
          <w:tab w:val="left" w:pos="4820"/>
        </w:tabs>
        <w:spacing w:line="286" w:lineRule="atLeast"/>
        <w:rPr>
          <w:sz w:val="22"/>
          <w:szCs w:val="22"/>
        </w:rPr>
      </w:pPr>
      <w:r w:rsidRPr="00C129D9">
        <w:rPr>
          <w:sz w:val="22"/>
          <w:szCs w:val="22"/>
        </w:rPr>
        <w:tab/>
      </w:r>
    </w:p>
    <w:p w:rsidR="00024EDC" w:rsidRPr="00C129D9" w:rsidRDefault="00BC2C74" w:rsidP="00024EDC">
      <w:pPr>
        <w:rPr>
          <w:sz w:val="22"/>
          <w:szCs w:val="22"/>
        </w:rPr>
      </w:pP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00157E0A">
        <w:rPr>
          <w:sz w:val="22"/>
          <w:szCs w:val="22"/>
        </w:rPr>
        <w:t xml:space="preserve"> </w:t>
      </w:r>
    </w:p>
    <w:tbl>
      <w:tblPr>
        <w:tblW w:w="0" w:type="auto"/>
        <w:tblLook w:val="04A0" w:firstRow="1" w:lastRow="0" w:firstColumn="1" w:lastColumn="0" w:noHBand="0" w:noVBand="1"/>
      </w:tblPr>
      <w:tblGrid>
        <w:gridCol w:w="4077"/>
        <w:gridCol w:w="851"/>
        <w:gridCol w:w="4252"/>
      </w:tblGrid>
      <w:tr w:rsidR="00024EDC" w:rsidRPr="00C129D9" w:rsidTr="00FA2FC7">
        <w:tc>
          <w:tcPr>
            <w:tcW w:w="4077" w:type="dxa"/>
            <w:tcBorders>
              <w:top w:val="single" w:sz="4" w:space="0" w:color="auto"/>
              <w:left w:val="nil"/>
              <w:bottom w:val="nil"/>
              <w:right w:val="nil"/>
            </w:tcBorders>
            <w:hideMark/>
          </w:tcPr>
          <w:p w:rsidR="00024EDC" w:rsidRPr="00C129D9" w:rsidRDefault="00024EDC" w:rsidP="00FA2FC7">
            <w:pPr>
              <w:rPr>
                <w:sz w:val="22"/>
                <w:szCs w:val="22"/>
              </w:rPr>
            </w:pPr>
            <w:r w:rsidRPr="00C129D9">
              <w:rPr>
                <w:sz w:val="22"/>
                <w:szCs w:val="22"/>
              </w:rPr>
              <w:t>Revisors navn med blokbogstaver</w:t>
            </w:r>
          </w:p>
        </w:tc>
        <w:tc>
          <w:tcPr>
            <w:tcW w:w="851" w:type="dxa"/>
          </w:tcPr>
          <w:p w:rsidR="00024EDC" w:rsidRPr="00C129D9" w:rsidRDefault="00024EDC" w:rsidP="00FA2FC7">
            <w:pPr>
              <w:spacing w:line="286" w:lineRule="atLeast"/>
              <w:rPr>
                <w:sz w:val="22"/>
                <w:szCs w:val="22"/>
              </w:rPr>
            </w:pPr>
          </w:p>
        </w:tc>
        <w:tc>
          <w:tcPr>
            <w:tcW w:w="4252" w:type="dxa"/>
            <w:tcBorders>
              <w:top w:val="single" w:sz="4" w:space="0" w:color="auto"/>
              <w:left w:val="nil"/>
              <w:bottom w:val="nil"/>
              <w:right w:val="nil"/>
            </w:tcBorders>
            <w:hideMark/>
          </w:tcPr>
          <w:p w:rsidR="00024EDC" w:rsidRPr="00C129D9" w:rsidRDefault="00024EDC" w:rsidP="00FA2FC7">
            <w:pPr>
              <w:spacing w:line="286" w:lineRule="atLeast"/>
              <w:rPr>
                <w:i/>
                <w:sz w:val="22"/>
                <w:szCs w:val="22"/>
              </w:rPr>
            </w:pPr>
            <w:r w:rsidRPr="00C129D9">
              <w:rPr>
                <w:sz w:val="22"/>
                <w:szCs w:val="22"/>
              </w:rPr>
              <w:t>Original underskrift og stempel</w:t>
            </w:r>
          </w:p>
        </w:tc>
      </w:tr>
    </w:tbl>
    <w:p w:rsidR="00024EDC" w:rsidRPr="00C129D9" w:rsidRDefault="00024EDC" w:rsidP="00024EDC">
      <w:pPr>
        <w:spacing w:line="286" w:lineRule="atLeast"/>
      </w:pPr>
    </w:p>
    <w:p w:rsidR="0007219C" w:rsidRPr="00C129D9" w:rsidRDefault="0007219C"/>
    <w:sectPr w:rsidR="0007219C" w:rsidRPr="00C129D9" w:rsidSect="00024EDC">
      <w:headerReference w:type="even" r:id="rId8"/>
      <w:headerReference w:type="default" r:id="rId9"/>
      <w:footerReference w:type="even" r:id="rId10"/>
      <w:footerReference w:type="default" r:id="rId11"/>
      <w:headerReference w:type="first" r:id="rId12"/>
      <w:footerReference w:type="first" r:id="rId13"/>
      <w:pgSz w:w="11906" w:h="16838"/>
      <w:pgMar w:top="1386" w:right="1134" w:bottom="1701" w:left="1134" w:header="426" w:footer="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399" w:rsidRDefault="00AA7399" w:rsidP="00024EDC">
      <w:r>
        <w:separator/>
      </w:r>
    </w:p>
  </w:endnote>
  <w:endnote w:type="continuationSeparator" w:id="0">
    <w:p w:rsidR="00AA7399" w:rsidRDefault="00AA7399" w:rsidP="0002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Questa-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3C" w:rsidRDefault="002020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EDC" w:rsidRDefault="00024EDC" w:rsidP="00024EDC">
    <w:pPr>
      <w:pStyle w:val="Sidefod"/>
      <w:ind w:right="-1"/>
      <w:jc w:val="right"/>
      <w:rPr>
        <w:noProof/>
        <w:sz w:val="20"/>
        <w:szCs w:val="20"/>
      </w:rPr>
    </w:pPr>
    <w:r>
      <w:rPr>
        <w:noProof/>
        <w:sz w:val="20"/>
        <w:szCs w:val="20"/>
      </w:rPr>
      <w:t xml:space="preserve">Side </w:t>
    </w:r>
    <w:r w:rsidRPr="00024EDC">
      <w:rPr>
        <w:noProof/>
        <w:sz w:val="20"/>
        <w:szCs w:val="20"/>
      </w:rPr>
      <w:fldChar w:fldCharType="begin"/>
    </w:r>
    <w:r w:rsidRPr="00024EDC">
      <w:rPr>
        <w:noProof/>
        <w:sz w:val="20"/>
        <w:szCs w:val="20"/>
      </w:rPr>
      <w:instrText>PAGE   \* MERGEFORMAT</w:instrText>
    </w:r>
    <w:r w:rsidRPr="00024EDC">
      <w:rPr>
        <w:noProof/>
        <w:sz w:val="20"/>
        <w:szCs w:val="20"/>
      </w:rPr>
      <w:fldChar w:fldCharType="separate"/>
    </w:r>
    <w:r w:rsidR="00FD5FDA">
      <w:rPr>
        <w:noProof/>
        <w:sz w:val="20"/>
        <w:szCs w:val="20"/>
      </w:rPr>
      <w:t>2</w:t>
    </w:r>
    <w:r w:rsidRPr="00024EDC">
      <w:rPr>
        <w:noProof/>
        <w:sz w:val="20"/>
        <w:szCs w:val="20"/>
      </w:rPr>
      <w:fldChar w:fldCharType="end"/>
    </w:r>
  </w:p>
  <w:p w:rsidR="00024EDC" w:rsidRDefault="00024EDC" w:rsidP="00024EDC">
    <w:pPr>
      <w:pStyle w:val="Sidefod"/>
      <w:jc w:val="right"/>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3C" w:rsidRDefault="0020203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399" w:rsidRDefault="00AA7399" w:rsidP="00024EDC">
      <w:r>
        <w:separator/>
      </w:r>
    </w:p>
  </w:footnote>
  <w:footnote w:type="continuationSeparator" w:id="0">
    <w:p w:rsidR="00AA7399" w:rsidRDefault="00AA7399" w:rsidP="00024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3C" w:rsidRDefault="002020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BFF" w:rsidRDefault="00AA7399" w:rsidP="00002BFF">
    <w:pPr>
      <w:pStyle w:val="Sidehoved"/>
      <w:ind w:left="180" w:hanging="180"/>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EDC" w:rsidRDefault="00024EDC" w:rsidP="00024EDC">
    <w:pPr>
      <w:pStyle w:val="Sidehoved"/>
      <w:jc w:val="right"/>
    </w:pPr>
    <w:r>
      <w:rPr>
        <w:noProof/>
      </w:rPr>
      <w:drawing>
        <wp:inline distT="0" distB="0" distL="0" distR="0">
          <wp:extent cx="1716081" cy="67627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841" cy="681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C1617C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856CEC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B63A416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AB80BB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A886D9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7CBA4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10E39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D8848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1A015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78C802A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8FF4568"/>
    <w:multiLevelType w:val="hybridMultilevel"/>
    <w:tmpl w:val="AD4CB2CC"/>
    <w:lvl w:ilvl="0" w:tplc="DD523182">
      <w:start w:val="1"/>
      <w:numFmt w:val="decimal"/>
      <w:lvlText w:val="%1."/>
      <w:lvlJc w:val="left"/>
      <w:pPr>
        <w:ind w:left="644"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F525FCA"/>
    <w:multiLevelType w:val="hybridMultilevel"/>
    <w:tmpl w:val="117C304E"/>
    <w:lvl w:ilvl="0" w:tplc="0406000B">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ene Ziegler">
    <w15:presenceInfo w15:providerId="AD" w15:userId="S-1-5-21-2100284113-1573851820-878952375-101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HgbwmCgYZuOg/YUS/PAaTQ15UEgVPtP5a71lIGhQzKjcXuv2mOyRC8A0ry6p21HJDOp0GvwUUcIhTPTbXvIoA==" w:salt="YoAnKtdIHtL62/rSzK3BFQ=="/>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DC"/>
    <w:rsid w:val="00024EDC"/>
    <w:rsid w:val="0006098C"/>
    <w:rsid w:val="0007219C"/>
    <w:rsid w:val="000B3B2F"/>
    <w:rsid w:val="000C582D"/>
    <w:rsid w:val="000E60DE"/>
    <w:rsid w:val="001315A1"/>
    <w:rsid w:val="0014274C"/>
    <w:rsid w:val="00157E0A"/>
    <w:rsid w:val="001A74CA"/>
    <w:rsid w:val="0020203C"/>
    <w:rsid w:val="00216D80"/>
    <w:rsid w:val="002432E5"/>
    <w:rsid w:val="002957F9"/>
    <w:rsid w:val="002D210A"/>
    <w:rsid w:val="002E4308"/>
    <w:rsid w:val="002E7D46"/>
    <w:rsid w:val="003177B4"/>
    <w:rsid w:val="003A2586"/>
    <w:rsid w:val="003A773D"/>
    <w:rsid w:val="003D187D"/>
    <w:rsid w:val="004C5B63"/>
    <w:rsid w:val="004F4230"/>
    <w:rsid w:val="00545FE9"/>
    <w:rsid w:val="005C2929"/>
    <w:rsid w:val="00640BE9"/>
    <w:rsid w:val="00677AF6"/>
    <w:rsid w:val="00684C6D"/>
    <w:rsid w:val="00696559"/>
    <w:rsid w:val="006C6BEE"/>
    <w:rsid w:val="0070098A"/>
    <w:rsid w:val="0072335D"/>
    <w:rsid w:val="00751C48"/>
    <w:rsid w:val="007C1F99"/>
    <w:rsid w:val="007D6DBF"/>
    <w:rsid w:val="008541FB"/>
    <w:rsid w:val="008C036D"/>
    <w:rsid w:val="008D2B0D"/>
    <w:rsid w:val="0096178B"/>
    <w:rsid w:val="00AA0F62"/>
    <w:rsid w:val="00AA7399"/>
    <w:rsid w:val="00AE6CC8"/>
    <w:rsid w:val="00B03790"/>
    <w:rsid w:val="00B22A91"/>
    <w:rsid w:val="00BC2C74"/>
    <w:rsid w:val="00C129D9"/>
    <w:rsid w:val="00CB1BEF"/>
    <w:rsid w:val="00CB659D"/>
    <w:rsid w:val="00CE0505"/>
    <w:rsid w:val="00D40640"/>
    <w:rsid w:val="00D92172"/>
    <w:rsid w:val="00DD2B81"/>
    <w:rsid w:val="00DE39B4"/>
    <w:rsid w:val="00DF45DE"/>
    <w:rsid w:val="00E81FAC"/>
    <w:rsid w:val="00F30A16"/>
    <w:rsid w:val="00FD5FDA"/>
    <w:rsid w:val="00FF4A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06E99E-408F-439E-A1F1-342B0AAF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EDC"/>
    <w:pPr>
      <w:spacing w:after="0" w:line="240" w:lineRule="auto"/>
    </w:pPr>
    <w:rPr>
      <w:rFonts w:ascii="Garamond" w:eastAsia="Times New Roman" w:hAnsi="Garamond" w:cs="Times New Roman"/>
      <w:sz w:val="24"/>
      <w:szCs w:val="24"/>
      <w:lang w:eastAsia="da-DK"/>
    </w:rPr>
  </w:style>
  <w:style w:type="paragraph" w:styleId="Overskrift1">
    <w:name w:val="heading 1"/>
    <w:basedOn w:val="Normal"/>
    <w:next w:val="Normal"/>
    <w:link w:val="Overskrift1Tegn"/>
    <w:uiPriority w:val="9"/>
    <w:qFormat/>
    <w:rsid w:val="00024E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129D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C129D9"/>
    <w:pPr>
      <w:keepNext/>
      <w:keepLines/>
      <w:spacing w:before="40"/>
      <w:outlineLvl w:val="2"/>
    </w:pPr>
    <w:rPr>
      <w:rFonts w:asciiTheme="majorHAnsi" w:eastAsiaTheme="majorEastAsia" w:hAnsiTheme="majorHAnsi" w:cstheme="majorBidi"/>
      <w:color w:val="1F4D78" w:themeColor="accent1" w:themeShade="7F"/>
    </w:rPr>
  </w:style>
  <w:style w:type="paragraph" w:styleId="Overskrift4">
    <w:name w:val="heading 4"/>
    <w:basedOn w:val="Normal"/>
    <w:next w:val="Normal"/>
    <w:link w:val="Overskrift4Tegn"/>
    <w:uiPriority w:val="9"/>
    <w:semiHidden/>
    <w:unhideWhenUsed/>
    <w:qFormat/>
    <w:rsid w:val="00C129D9"/>
    <w:pPr>
      <w:keepNext/>
      <w:keepLines/>
      <w:spacing w:before="4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C129D9"/>
    <w:pPr>
      <w:keepNext/>
      <w:keepLines/>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C129D9"/>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C129D9"/>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C129D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C12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024EDC"/>
    <w:pPr>
      <w:tabs>
        <w:tab w:val="center" w:pos="4819"/>
        <w:tab w:val="right" w:pos="9638"/>
      </w:tabs>
    </w:pPr>
  </w:style>
  <w:style w:type="character" w:customStyle="1" w:styleId="SidehovedTegn">
    <w:name w:val="Sidehoved Tegn"/>
    <w:basedOn w:val="Standardskrifttypeiafsnit"/>
    <w:link w:val="Sidehoved"/>
    <w:rsid w:val="00024EDC"/>
    <w:rPr>
      <w:rFonts w:ascii="Garamond" w:eastAsia="Times New Roman" w:hAnsi="Garamond" w:cs="Times New Roman"/>
      <w:sz w:val="24"/>
      <w:szCs w:val="24"/>
      <w:lang w:val="da-DK" w:eastAsia="da-DK"/>
    </w:rPr>
  </w:style>
  <w:style w:type="paragraph" w:styleId="Listeafsnit">
    <w:name w:val="List Paragraph"/>
    <w:basedOn w:val="Normal"/>
    <w:uiPriority w:val="34"/>
    <w:qFormat/>
    <w:rsid w:val="00024EDC"/>
    <w:pPr>
      <w:ind w:left="720"/>
      <w:contextualSpacing/>
    </w:pPr>
  </w:style>
  <w:style w:type="table" w:styleId="Tabel-Gitter">
    <w:name w:val="Table Grid"/>
    <w:basedOn w:val="Tabel-Normal"/>
    <w:uiPriority w:val="59"/>
    <w:rsid w:val="00024EDC"/>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024EDC"/>
    <w:pPr>
      <w:tabs>
        <w:tab w:val="center" w:pos="4819"/>
        <w:tab w:val="right" w:pos="9638"/>
      </w:tabs>
    </w:pPr>
  </w:style>
  <w:style w:type="character" w:customStyle="1" w:styleId="SidefodTegn">
    <w:name w:val="Sidefod Tegn"/>
    <w:basedOn w:val="Standardskrifttypeiafsnit"/>
    <w:link w:val="Sidefod"/>
    <w:uiPriority w:val="99"/>
    <w:rsid w:val="00024EDC"/>
    <w:rPr>
      <w:rFonts w:ascii="Garamond" w:eastAsia="Times New Roman" w:hAnsi="Garamond" w:cs="Times New Roman"/>
      <w:sz w:val="24"/>
      <w:szCs w:val="24"/>
      <w:lang w:val="da-DK" w:eastAsia="da-DK"/>
    </w:rPr>
  </w:style>
  <w:style w:type="paragraph" w:styleId="Titel">
    <w:name w:val="Title"/>
    <w:basedOn w:val="Normal"/>
    <w:next w:val="Normal"/>
    <w:link w:val="TitelTegn"/>
    <w:uiPriority w:val="10"/>
    <w:qFormat/>
    <w:rsid w:val="00024EDC"/>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24EDC"/>
    <w:rPr>
      <w:rFonts w:asciiTheme="majorHAnsi" w:eastAsiaTheme="majorEastAsia" w:hAnsiTheme="majorHAnsi" w:cstheme="majorBidi"/>
      <w:spacing w:val="-10"/>
      <w:kern w:val="28"/>
      <w:sz w:val="56"/>
      <w:szCs w:val="56"/>
      <w:lang w:val="da-DK" w:eastAsia="da-DK"/>
    </w:rPr>
  </w:style>
  <w:style w:type="character" w:customStyle="1" w:styleId="Overskrift1Tegn">
    <w:name w:val="Overskrift 1 Tegn"/>
    <w:basedOn w:val="Standardskrifttypeiafsnit"/>
    <w:link w:val="Overskrift1"/>
    <w:uiPriority w:val="9"/>
    <w:rsid w:val="00024EDC"/>
    <w:rPr>
      <w:rFonts w:asciiTheme="majorHAnsi" w:eastAsiaTheme="majorEastAsia" w:hAnsiTheme="majorHAnsi" w:cstheme="majorBidi"/>
      <w:color w:val="2E74B5" w:themeColor="accent1" w:themeShade="BF"/>
      <w:sz w:val="32"/>
      <w:szCs w:val="32"/>
      <w:lang w:val="da-DK" w:eastAsia="da-DK"/>
    </w:rPr>
  </w:style>
  <w:style w:type="paragraph" w:styleId="Afsenderadresse">
    <w:name w:val="envelope return"/>
    <w:basedOn w:val="Normal"/>
    <w:uiPriority w:val="99"/>
    <w:semiHidden/>
    <w:unhideWhenUsed/>
    <w:rsid w:val="00C129D9"/>
    <w:rPr>
      <w:rFonts w:asciiTheme="majorHAnsi" w:eastAsiaTheme="majorEastAsia" w:hAnsiTheme="majorHAnsi" w:cstheme="majorBidi"/>
      <w:sz w:val="20"/>
      <w:szCs w:val="20"/>
    </w:rPr>
  </w:style>
  <w:style w:type="table" w:styleId="Almindeligtabel1">
    <w:name w:val="Plain Table 1"/>
    <w:basedOn w:val="Tabel-Normal"/>
    <w:uiPriority w:val="41"/>
    <w:rsid w:val="00C129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C129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C129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C129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C129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C129D9"/>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129D9"/>
    <w:rPr>
      <w:rFonts w:ascii="Consolas" w:eastAsia="Times New Roman" w:hAnsi="Consolas" w:cs="Times New Roman"/>
      <w:sz w:val="21"/>
      <w:szCs w:val="21"/>
      <w:lang w:val="da-DK" w:eastAsia="da-DK"/>
    </w:rPr>
  </w:style>
  <w:style w:type="character" w:styleId="BesgtLink">
    <w:name w:val="FollowedHyperlink"/>
    <w:basedOn w:val="Standardskrifttypeiafsnit"/>
    <w:uiPriority w:val="99"/>
    <w:semiHidden/>
    <w:unhideWhenUsed/>
    <w:rsid w:val="00C129D9"/>
    <w:rPr>
      <w:color w:val="954F72" w:themeColor="followedHyperlink"/>
      <w:u w:val="single"/>
      <w:lang w:val="da-DK"/>
    </w:rPr>
  </w:style>
  <w:style w:type="paragraph" w:styleId="Bibliografi">
    <w:name w:val="Bibliography"/>
    <w:basedOn w:val="Normal"/>
    <w:next w:val="Normal"/>
    <w:uiPriority w:val="37"/>
    <w:semiHidden/>
    <w:unhideWhenUsed/>
    <w:rsid w:val="00C129D9"/>
  </w:style>
  <w:style w:type="paragraph" w:styleId="Billedtekst">
    <w:name w:val="caption"/>
    <w:basedOn w:val="Normal"/>
    <w:next w:val="Normal"/>
    <w:uiPriority w:val="35"/>
    <w:semiHidden/>
    <w:unhideWhenUsed/>
    <w:qFormat/>
    <w:rsid w:val="00C129D9"/>
    <w:pPr>
      <w:spacing w:after="200"/>
    </w:pPr>
    <w:rPr>
      <w:i/>
      <w:iCs/>
      <w:color w:val="44546A" w:themeColor="text2"/>
      <w:sz w:val="18"/>
      <w:szCs w:val="18"/>
    </w:rPr>
  </w:style>
  <w:style w:type="paragraph" w:styleId="Bloktekst">
    <w:name w:val="Block Text"/>
    <w:basedOn w:val="Normal"/>
    <w:uiPriority w:val="99"/>
    <w:semiHidden/>
    <w:unhideWhenUsed/>
    <w:rsid w:val="00C129D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styleId="Bogenstitel">
    <w:name w:val="Book Title"/>
    <w:basedOn w:val="Standardskrifttypeiafsnit"/>
    <w:uiPriority w:val="33"/>
    <w:qFormat/>
    <w:rsid w:val="00C129D9"/>
    <w:rPr>
      <w:b/>
      <w:bCs/>
      <w:i/>
      <w:iCs/>
      <w:spacing w:val="5"/>
      <w:lang w:val="da-DK"/>
    </w:rPr>
  </w:style>
  <w:style w:type="paragraph" w:styleId="Brevhoved">
    <w:name w:val="Message Header"/>
    <w:basedOn w:val="Normal"/>
    <w:link w:val="BrevhovedTegn"/>
    <w:uiPriority w:val="99"/>
    <w:semiHidden/>
    <w:unhideWhenUsed/>
    <w:rsid w:val="00C129D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C129D9"/>
    <w:rPr>
      <w:rFonts w:asciiTheme="majorHAnsi" w:eastAsiaTheme="majorEastAsia" w:hAnsiTheme="majorHAnsi" w:cstheme="majorBidi"/>
      <w:sz w:val="24"/>
      <w:szCs w:val="24"/>
      <w:shd w:val="pct20" w:color="auto" w:fill="auto"/>
      <w:lang w:val="da-DK" w:eastAsia="da-DK"/>
    </w:rPr>
  </w:style>
  <w:style w:type="paragraph" w:styleId="Brdtekst">
    <w:name w:val="Body Text"/>
    <w:basedOn w:val="Normal"/>
    <w:link w:val="BrdtekstTegn"/>
    <w:uiPriority w:val="99"/>
    <w:semiHidden/>
    <w:unhideWhenUsed/>
    <w:rsid w:val="00C129D9"/>
    <w:pPr>
      <w:spacing w:after="120"/>
    </w:pPr>
  </w:style>
  <w:style w:type="character" w:customStyle="1" w:styleId="BrdtekstTegn">
    <w:name w:val="Brødtekst Tegn"/>
    <w:basedOn w:val="Standardskrifttypeiafsnit"/>
    <w:link w:val="Brdtekst"/>
    <w:uiPriority w:val="99"/>
    <w:semiHidden/>
    <w:rsid w:val="00C129D9"/>
    <w:rPr>
      <w:rFonts w:ascii="Garamond" w:eastAsia="Times New Roman" w:hAnsi="Garamond" w:cs="Times New Roman"/>
      <w:sz w:val="24"/>
      <w:szCs w:val="24"/>
      <w:lang w:val="da-DK" w:eastAsia="da-DK"/>
    </w:rPr>
  </w:style>
  <w:style w:type="paragraph" w:styleId="Brdtekst-frstelinjeindrykning1">
    <w:name w:val="Body Text First Indent"/>
    <w:basedOn w:val="Brdtekst"/>
    <w:link w:val="Brdtekst-frstelinjeindrykning1Tegn"/>
    <w:uiPriority w:val="99"/>
    <w:semiHidden/>
    <w:unhideWhenUsed/>
    <w:rsid w:val="00C129D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C129D9"/>
    <w:rPr>
      <w:rFonts w:ascii="Garamond" w:eastAsia="Times New Roman" w:hAnsi="Garamond" w:cs="Times New Roman"/>
      <w:sz w:val="24"/>
      <w:szCs w:val="24"/>
      <w:lang w:val="da-DK" w:eastAsia="da-DK"/>
    </w:rPr>
  </w:style>
  <w:style w:type="paragraph" w:styleId="Brdtekstindrykning">
    <w:name w:val="Body Text Indent"/>
    <w:basedOn w:val="Normal"/>
    <w:link w:val="BrdtekstindrykningTegn"/>
    <w:uiPriority w:val="99"/>
    <w:semiHidden/>
    <w:unhideWhenUsed/>
    <w:rsid w:val="00C129D9"/>
    <w:pPr>
      <w:spacing w:after="120"/>
      <w:ind w:left="283"/>
    </w:pPr>
  </w:style>
  <w:style w:type="character" w:customStyle="1" w:styleId="BrdtekstindrykningTegn">
    <w:name w:val="Brødtekstindrykning Tegn"/>
    <w:basedOn w:val="Standardskrifttypeiafsnit"/>
    <w:link w:val="Brdtekstindrykning"/>
    <w:uiPriority w:val="99"/>
    <w:semiHidden/>
    <w:rsid w:val="00C129D9"/>
    <w:rPr>
      <w:rFonts w:ascii="Garamond" w:eastAsia="Times New Roman" w:hAnsi="Garamond" w:cs="Times New Roman"/>
      <w:sz w:val="24"/>
      <w:szCs w:val="24"/>
      <w:lang w:val="da-DK" w:eastAsia="da-DK"/>
    </w:rPr>
  </w:style>
  <w:style w:type="paragraph" w:styleId="Brdtekst-frstelinjeindrykning2">
    <w:name w:val="Body Text First Indent 2"/>
    <w:basedOn w:val="Brdtekstindrykning"/>
    <w:link w:val="Brdtekst-frstelinjeindrykning2Tegn"/>
    <w:uiPriority w:val="99"/>
    <w:semiHidden/>
    <w:unhideWhenUsed/>
    <w:rsid w:val="00C129D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129D9"/>
    <w:rPr>
      <w:rFonts w:ascii="Garamond" w:eastAsia="Times New Roman" w:hAnsi="Garamond" w:cs="Times New Roman"/>
      <w:sz w:val="24"/>
      <w:szCs w:val="24"/>
      <w:lang w:val="da-DK" w:eastAsia="da-DK"/>
    </w:rPr>
  </w:style>
  <w:style w:type="paragraph" w:styleId="Brdtekst2">
    <w:name w:val="Body Text 2"/>
    <w:basedOn w:val="Normal"/>
    <w:link w:val="Brdtekst2Tegn"/>
    <w:uiPriority w:val="99"/>
    <w:semiHidden/>
    <w:unhideWhenUsed/>
    <w:rsid w:val="00C129D9"/>
    <w:pPr>
      <w:spacing w:after="120" w:line="480" w:lineRule="auto"/>
    </w:pPr>
  </w:style>
  <w:style w:type="character" w:customStyle="1" w:styleId="Brdtekst2Tegn">
    <w:name w:val="Brødtekst 2 Tegn"/>
    <w:basedOn w:val="Standardskrifttypeiafsnit"/>
    <w:link w:val="Brdtekst2"/>
    <w:uiPriority w:val="99"/>
    <w:semiHidden/>
    <w:rsid w:val="00C129D9"/>
    <w:rPr>
      <w:rFonts w:ascii="Garamond" w:eastAsia="Times New Roman" w:hAnsi="Garamond" w:cs="Times New Roman"/>
      <w:sz w:val="24"/>
      <w:szCs w:val="24"/>
      <w:lang w:val="da-DK" w:eastAsia="da-DK"/>
    </w:rPr>
  </w:style>
  <w:style w:type="paragraph" w:styleId="Brdtekst3">
    <w:name w:val="Body Text 3"/>
    <w:basedOn w:val="Normal"/>
    <w:link w:val="Brdtekst3Tegn"/>
    <w:uiPriority w:val="99"/>
    <w:semiHidden/>
    <w:unhideWhenUsed/>
    <w:rsid w:val="00C129D9"/>
    <w:pPr>
      <w:spacing w:after="120"/>
    </w:pPr>
    <w:rPr>
      <w:sz w:val="16"/>
      <w:szCs w:val="16"/>
    </w:rPr>
  </w:style>
  <w:style w:type="character" w:customStyle="1" w:styleId="Brdtekst3Tegn">
    <w:name w:val="Brødtekst 3 Tegn"/>
    <w:basedOn w:val="Standardskrifttypeiafsnit"/>
    <w:link w:val="Brdtekst3"/>
    <w:uiPriority w:val="99"/>
    <w:semiHidden/>
    <w:rsid w:val="00C129D9"/>
    <w:rPr>
      <w:rFonts w:ascii="Garamond" w:eastAsia="Times New Roman" w:hAnsi="Garamond" w:cs="Times New Roman"/>
      <w:sz w:val="16"/>
      <w:szCs w:val="16"/>
      <w:lang w:val="da-DK" w:eastAsia="da-DK"/>
    </w:rPr>
  </w:style>
  <w:style w:type="paragraph" w:styleId="Brdtekstindrykning2">
    <w:name w:val="Body Text Indent 2"/>
    <w:basedOn w:val="Normal"/>
    <w:link w:val="Brdtekstindrykning2Tegn"/>
    <w:uiPriority w:val="99"/>
    <w:semiHidden/>
    <w:unhideWhenUsed/>
    <w:rsid w:val="00C129D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129D9"/>
    <w:rPr>
      <w:rFonts w:ascii="Garamond" w:eastAsia="Times New Roman" w:hAnsi="Garamond" w:cs="Times New Roman"/>
      <w:sz w:val="24"/>
      <w:szCs w:val="24"/>
      <w:lang w:val="da-DK" w:eastAsia="da-DK"/>
    </w:rPr>
  </w:style>
  <w:style w:type="paragraph" w:styleId="Brdtekstindrykning3">
    <w:name w:val="Body Text Indent 3"/>
    <w:basedOn w:val="Normal"/>
    <w:link w:val="Brdtekstindrykning3Tegn"/>
    <w:uiPriority w:val="99"/>
    <w:semiHidden/>
    <w:unhideWhenUsed/>
    <w:rsid w:val="00C129D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129D9"/>
    <w:rPr>
      <w:rFonts w:ascii="Garamond" w:eastAsia="Times New Roman" w:hAnsi="Garamond" w:cs="Times New Roman"/>
      <w:sz w:val="16"/>
      <w:szCs w:val="16"/>
      <w:lang w:val="da-DK" w:eastAsia="da-DK"/>
    </w:rPr>
  </w:style>
  <w:style w:type="paragraph" w:styleId="Citat">
    <w:name w:val="Quote"/>
    <w:basedOn w:val="Normal"/>
    <w:next w:val="Normal"/>
    <w:link w:val="CitatTegn"/>
    <w:uiPriority w:val="29"/>
    <w:qFormat/>
    <w:rsid w:val="00C129D9"/>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C129D9"/>
    <w:rPr>
      <w:rFonts w:ascii="Garamond" w:eastAsia="Times New Roman" w:hAnsi="Garamond" w:cs="Times New Roman"/>
      <w:i/>
      <w:iCs/>
      <w:color w:val="404040" w:themeColor="text1" w:themeTint="BF"/>
      <w:sz w:val="24"/>
      <w:szCs w:val="24"/>
      <w:lang w:val="da-DK" w:eastAsia="da-DK"/>
    </w:rPr>
  </w:style>
  <w:style w:type="paragraph" w:styleId="Citatoverskrift">
    <w:name w:val="toa heading"/>
    <w:basedOn w:val="Normal"/>
    <w:next w:val="Normal"/>
    <w:uiPriority w:val="99"/>
    <w:semiHidden/>
    <w:unhideWhenUsed/>
    <w:rsid w:val="00C129D9"/>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C129D9"/>
    <w:pPr>
      <w:ind w:left="240" w:hanging="240"/>
    </w:pPr>
  </w:style>
  <w:style w:type="paragraph" w:styleId="Dato">
    <w:name w:val="Date"/>
    <w:basedOn w:val="Normal"/>
    <w:next w:val="Normal"/>
    <w:link w:val="DatoTegn"/>
    <w:uiPriority w:val="99"/>
    <w:semiHidden/>
    <w:unhideWhenUsed/>
    <w:rsid w:val="00C129D9"/>
  </w:style>
  <w:style w:type="character" w:customStyle="1" w:styleId="DatoTegn">
    <w:name w:val="Dato Tegn"/>
    <w:basedOn w:val="Standardskrifttypeiafsnit"/>
    <w:link w:val="Dato"/>
    <w:uiPriority w:val="99"/>
    <w:semiHidden/>
    <w:rsid w:val="00C129D9"/>
    <w:rPr>
      <w:rFonts w:ascii="Garamond" w:eastAsia="Times New Roman" w:hAnsi="Garamond" w:cs="Times New Roman"/>
      <w:sz w:val="24"/>
      <w:szCs w:val="24"/>
      <w:lang w:val="da-DK" w:eastAsia="da-DK"/>
    </w:rPr>
  </w:style>
  <w:style w:type="paragraph" w:styleId="Dokumentoversigt">
    <w:name w:val="Document Map"/>
    <w:basedOn w:val="Normal"/>
    <w:link w:val="DokumentoversigtTegn"/>
    <w:uiPriority w:val="99"/>
    <w:semiHidden/>
    <w:unhideWhenUsed/>
    <w:rsid w:val="00C129D9"/>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129D9"/>
    <w:rPr>
      <w:rFonts w:ascii="Segoe UI" w:eastAsia="Times New Roman" w:hAnsi="Segoe UI" w:cs="Segoe UI"/>
      <w:sz w:val="16"/>
      <w:szCs w:val="16"/>
      <w:lang w:val="da-DK" w:eastAsia="da-DK"/>
    </w:rPr>
  </w:style>
  <w:style w:type="table" w:styleId="Farvetgitter">
    <w:name w:val="Colorful Grid"/>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C129D9"/>
    <w:rPr>
      <w:vertAlign w:val="superscript"/>
      <w:lang w:val="da-DK"/>
    </w:rPr>
  </w:style>
  <w:style w:type="paragraph" w:styleId="Fodnotetekst">
    <w:name w:val="footnote text"/>
    <w:basedOn w:val="Normal"/>
    <w:link w:val="FodnotetekstTegn"/>
    <w:uiPriority w:val="99"/>
    <w:semiHidden/>
    <w:unhideWhenUsed/>
    <w:rsid w:val="00C129D9"/>
    <w:rPr>
      <w:sz w:val="20"/>
      <w:szCs w:val="20"/>
    </w:rPr>
  </w:style>
  <w:style w:type="character" w:customStyle="1" w:styleId="FodnotetekstTegn">
    <w:name w:val="Fodnotetekst Tegn"/>
    <w:basedOn w:val="Standardskrifttypeiafsnit"/>
    <w:link w:val="Fodnotetekst"/>
    <w:uiPriority w:val="99"/>
    <w:semiHidden/>
    <w:rsid w:val="00C129D9"/>
    <w:rPr>
      <w:rFonts w:ascii="Garamond" w:eastAsia="Times New Roman" w:hAnsi="Garamond" w:cs="Times New Roman"/>
      <w:sz w:val="20"/>
      <w:szCs w:val="20"/>
      <w:lang w:val="da-DK" w:eastAsia="da-DK"/>
    </w:rPr>
  </w:style>
  <w:style w:type="paragraph" w:styleId="FormateretHTML">
    <w:name w:val="HTML Preformatted"/>
    <w:basedOn w:val="Normal"/>
    <w:link w:val="FormateretHTMLTegn"/>
    <w:uiPriority w:val="99"/>
    <w:semiHidden/>
    <w:unhideWhenUsed/>
    <w:rsid w:val="00C129D9"/>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C129D9"/>
    <w:rPr>
      <w:rFonts w:ascii="Consolas" w:eastAsia="Times New Roman" w:hAnsi="Consolas" w:cs="Times New Roman"/>
      <w:sz w:val="20"/>
      <w:szCs w:val="20"/>
      <w:lang w:val="da-DK" w:eastAsia="da-DK"/>
    </w:rPr>
  </w:style>
  <w:style w:type="character" w:styleId="Fremhv">
    <w:name w:val="Emphasis"/>
    <w:basedOn w:val="Standardskrifttypeiafsnit"/>
    <w:uiPriority w:val="20"/>
    <w:qFormat/>
    <w:rsid w:val="00C129D9"/>
    <w:rPr>
      <w:i/>
      <w:iCs/>
      <w:lang w:val="da-DK"/>
    </w:rPr>
  </w:style>
  <w:style w:type="table" w:styleId="Gittertabel1-lys">
    <w:name w:val="Grid Table 1 Light"/>
    <w:basedOn w:val="Tabel-Normal"/>
    <w:uiPriority w:val="46"/>
    <w:rsid w:val="00C129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C129D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C129D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C129D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C129D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C129D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C129D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C129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C129D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47"/>
    <w:rsid w:val="00C129D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C129D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C129D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C129D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47"/>
    <w:rsid w:val="00C129D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48"/>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48"/>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49"/>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49"/>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C129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C129D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51"/>
    <w:rsid w:val="00C129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C129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C129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C129D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51"/>
    <w:rsid w:val="00C129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C129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C129D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52"/>
    <w:rsid w:val="00C129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C129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C129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C129D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52"/>
    <w:rsid w:val="00C129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resse">
    <w:name w:val="HTML Address"/>
    <w:basedOn w:val="Normal"/>
    <w:link w:val="HTML-adresseTegn"/>
    <w:uiPriority w:val="99"/>
    <w:semiHidden/>
    <w:unhideWhenUsed/>
    <w:rsid w:val="00C129D9"/>
    <w:rPr>
      <w:i/>
      <w:iCs/>
    </w:rPr>
  </w:style>
  <w:style w:type="character" w:customStyle="1" w:styleId="HTML-adresseTegn">
    <w:name w:val="HTML-adresse Tegn"/>
    <w:basedOn w:val="Standardskrifttypeiafsnit"/>
    <w:link w:val="HTML-adresse"/>
    <w:uiPriority w:val="99"/>
    <w:semiHidden/>
    <w:rsid w:val="00C129D9"/>
    <w:rPr>
      <w:rFonts w:ascii="Garamond" w:eastAsia="Times New Roman" w:hAnsi="Garamond" w:cs="Times New Roman"/>
      <w:i/>
      <w:iCs/>
      <w:sz w:val="24"/>
      <w:szCs w:val="24"/>
      <w:lang w:val="da-DK" w:eastAsia="da-DK"/>
    </w:rPr>
  </w:style>
  <w:style w:type="character" w:styleId="HTML-akronym">
    <w:name w:val="HTML Acronym"/>
    <w:basedOn w:val="Standardskrifttypeiafsnit"/>
    <w:uiPriority w:val="99"/>
    <w:semiHidden/>
    <w:unhideWhenUsed/>
    <w:rsid w:val="00C129D9"/>
    <w:rPr>
      <w:lang w:val="da-DK"/>
    </w:rPr>
  </w:style>
  <w:style w:type="character" w:styleId="HTML-citat">
    <w:name w:val="HTML Cite"/>
    <w:basedOn w:val="Standardskrifttypeiafsnit"/>
    <w:uiPriority w:val="99"/>
    <w:semiHidden/>
    <w:unhideWhenUsed/>
    <w:rsid w:val="00C129D9"/>
    <w:rPr>
      <w:i/>
      <w:iCs/>
      <w:lang w:val="da-DK"/>
    </w:rPr>
  </w:style>
  <w:style w:type="character" w:styleId="HTML-definition">
    <w:name w:val="HTML Definition"/>
    <w:basedOn w:val="Standardskrifttypeiafsnit"/>
    <w:uiPriority w:val="99"/>
    <w:semiHidden/>
    <w:unhideWhenUsed/>
    <w:rsid w:val="00C129D9"/>
    <w:rPr>
      <w:i/>
      <w:iCs/>
      <w:lang w:val="da-DK"/>
    </w:rPr>
  </w:style>
  <w:style w:type="character" w:styleId="HTML-eksempel">
    <w:name w:val="HTML Sample"/>
    <w:basedOn w:val="Standardskrifttypeiafsnit"/>
    <w:uiPriority w:val="99"/>
    <w:semiHidden/>
    <w:unhideWhenUsed/>
    <w:rsid w:val="00C129D9"/>
    <w:rPr>
      <w:rFonts w:ascii="Consolas" w:hAnsi="Consolas"/>
      <w:sz w:val="24"/>
      <w:szCs w:val="24"/>
      <w:lang w:val="da-DK"/>
    </w:rPr>
  </w:style>
  <w:style w:type="character" w:styleId="HTML-kode">
    <w:name w:val="HTML Code"/>
    <w:basedOn w:val="Standardskrifttypeiafsnit"/>
    <w:uiPriority w:val="99"/>
    <w:semiHidden/>
    <w:unhideWhenUsed/>
    <w:rsid w:val="00C129D9"/>
    <w:rPr>
      <w:rFonts w:ascii="Consolas" w:hAnsi="Consolas"/>
      <w:sz w:val="20"/>
      <w:szCs w:val="20"/>
      <w:lang w:val="da-DK"/>
    </w:rPr>
  </w:style>
  <w:style w:type="character" w:styleId="HTML-skrivemaskine">
    <w:name w:val="HTML Typewriter"/>
    <w:basedOn w:val="Standardskrifttypeiafsnit"/>
    <w:uiPriority w:val="99"/>
    <w:semiHidden/>
    <w:unhideWhenUsed/>
    <w:rsid w:val="00C129D9"/>
    <w:rPr>
      <w:rFonts w:ascii="Consolas" w:hAnsi="Consolas"/>
      <w:sz w:val="20"/>
      <w:szCs w:val="20"/>
      <w:lang w:val="da-DK"/>
    </w:rPr>
  </w:style>
  <w:style w:type="character" w:styleId="HTML-tastatur">
    <w:name w:val="HTML Keyboard"/>
    <w:basedOn w:val="Standardskrifttypeiafsnit"/>
    <w:uiPriority w:val="99"/>
    <w:semiHidden/>
    <w:unhideWhenUsed/>
    <w:rsid w:val="00C129D9"/>
    <w:rPr>
      <w:rFonts w:ascii="Consolas" w:hAnsi="Consolas"/>
      <w:sz w:val="20"/>
      <w:szCs w:val="20"/>
      <w:lang w:val="da-DK"/>
    </w:rPr>
  </w:style>
  <w:style w:type="character" w:styleId="HTML-variabel">
    <w:name w:val="HTML Variable"/>
    <w:basedOn w:val="Standardskrifttypeiafsnit"/>
    <w:uiPriority w:val="99"/>
    <w:semiHidden/>
    <w:unhideWhenUsed/>
    <w:rsid w:val="00C129D9"/>
    <w:rPr>
      <w:i/>
      <w:iCs/>
      <w:lang w:val="da-DK"/>
    </w:rPr>
  </w:style>
  <w:style w:type="character" w:styleId="Hyperlink">
    <w:name w:val="Hyperlink"/>
    <w:basedOn w:val="Standardskrifttypeiafsnit"/>
    <w:uiPriority w:val="99"/>
    <w:semiHidden/>
    <w:unhideWhenUsed/>
    <w:rsid w:val="00C129D9"/>
    <w:rPr>
      <w:color w:val="0563C1" w:themeColor="hyperlink"/>
      <w:u w:val="single"/>
      <w:lang w:val="da-DK"/>
    </w:rPr>
  </w:style>
  <w:style w:type="paragraph" w:styleId="Indeks1">
    <w:name w:val="index 1"/>
    <w:basedOn w:val="Normal"/>
    <w:next w:val="Normal"/>
    <w:autoRedefine/>
    <w:uiPriority w:val="99"/>
    <w:semiHidden/>
    <w:unhideWhenUsed/>
    <w:rsid w:val="00C129D9"/>
    <w:pPr>
      <w:ind w:left="240" w:hanging="240"/>
    </w:pPr>
  </w:style>
  <w:style w:type="paragraph" w:styleId="Indeks2">
    <w:name w:val="index 2"/>
    <w:basedOn w:val="Normal"/>
    <w:next w:val="Normal"/>
    <w:autoRedefine/>
    <w:uiPriority w:val="99"/>
    <w:semiHidden/>
    <w:unhideWhenUsed/>
    <w:rsid w:val="00C129D9"/>
    <w:pPr>
      <w:ind w:left="480" w:hanging="240"/>
    </w:pPr>
  </w:style>
  <w:style w:type="paragraph" w:styleId="Indeks3">
    <w:name w:val="index 3"/>
    <w:basedOn w:val="Normal"/>
    <w:next w:val="Normal"/>
    <w:autoRedefine/>
    <w:uiPriority w:val="99"/>
    <w:semiHidden/>
    <w:unhideWhenUsed/>
    <w:rsid w:val="00C129D9"/>
    <w:pPr>
      <w:ind w:left="720" w:hanging="240"/>
    </w:pPr>
  </w:style>
  <w:style w:type="paragraph" w:styleId="Indeks4">
    <w:name w:val="index 4"/>
    <w:basedOn w:val="Normal"/>
    <w:next w:val="Normal"/>
    <w:autoRedefine/>
    <w:uiPriority w:val="99"/>
    <w:semiHidden/>
    <w:unhideWhenUsed/>
    <w:rsid w:val="00C129D9"/>
    <w:pPr>
      <w:ind w:left="960" w:hanging="240"/>
    </w:pPr>
  </w:style>
  <w:style w:type="paragraph" w:styleId="Indeks5">
    <w:name w:val="index 5"/>
    <w:basedOn w:val="Normal"/>
    <w:next w:val="Normal"/>
    <w:autoRedefine/>
    <w:uiPriority w:val="99"/>
    <w:semiHidden/>
    <w:unhideWhenUsed/>
    <w:rsid w:val="00C129D9"/>
    <w:pPr>
      <w:ind w:left="1200" w:hanging="240"/>
    </w:pPr>
  </w:style>
  <w:style w:type="paragraph" w:styleId="Indeks6">
    <w:name w:val="index 6"/>
    <w:basedOn w:val="Normal"/>
    <w:next w:val="Normal"/>
    <w:autoRedefine/>
    <w:uiPriority w:val="99"/>
    <w:semiHidden/>
    <w:unhideWhenUsed/>
    <w:rsid w:val="00C129D9"/>
    <w:pPr>
      <w:ind w:left="1440" w:hanging="240"/>
    </w:pPr>
  </w:style>
  <w:style w:type="paragraph" w:styleId="Indeks7">
    <w:name w:val="index 7"/>
    <w:basedOn w:val="Normal"/>
    <w:next w:val="Normal"/>
    <w:autoRedefine/>
    <w:uiPriority w:val="99"/>
    <w:semiHidden/>
    <w:unhideWhenUsed/>
    <w:rsid w:val="00C129D9"/>
    <w:pPr>
      <w:ind w:left="1680" w:hanging="240"/>
    </w:pPr>
  </w:style>
  <w:style w:type="paragraph" w:styleId="Indeks8">
    <w:name w:val="index 8"/>
    <w:basedOn w:val="Normal"/>
    <w:next w:val="Normal"/>
    <w:autoRedefine/>
    <w:uiPriority w:val="99"/>
    <w:semiHidden/>
    <w:unhideWhenUsed/>
    <w:rsid w:val="00C129D9"/>
    <w:pPr>
      <w:ind w:left="1920" w:hanging="240"/>
    </w:pPr>
  </w:style>
  <w:style w:type="paragraph" w:styleId="Indeks9">
    <w:name w:val="index 9"/>
    <w:basedOn w:val="Normal"/>
    <w:next w:val="Normal"/>
    <w:autoRedefine/>
    <w:uiPriority w:val="99"/>
    <w:semiHidden/>
    <w:unhideWhenUsed/>
    <w:rsid w:val="00C129D9"/>
    <w:pPr>
      <w:ind w:left="2160" w:hanging="240"/>
    </w:pPr>
  </w:style>
  <w:style w:type="paragraph" w:styleId="Indeksoverskrift">
    <w:name w:val="index heading"/>
    <w:basedOn w:val="Normal"/>
    <w:next w:val="Indeks1"/>
    <w:uiPriority w:val="99"/>
    <w:semiHidden/>
    <w:unhideWhenUsed/>
    <w:rsid w:val="00C129D9"/>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C129D9"/>
    <w:pPr>
      <w:spacing w:after="100"/>
    </w:pPr>
  </w:style>
  <w:style w:type="paragraph" w:styleId="Indholdsfortegnelse2">
    <w:name w:val="toc 2"/>
    <w:basedOn w:val="Normal"/>
    <w:next w:val="Normal"/>
    <w:autoRedefine/>
    <w:uiPriority w:val="39"/>
    <w:semiHidden/>
    <w:unhideWhenUsed/>
    <w:rsid w:val="00C129D9"/>
    <w:pPr>
      <w:spacing w:after="100"/>
      <w:ind w:left="240"/>
    </w:pPr>
  </w:style>
  <w:style w:type="paragraph" w:styleId="Indholdsfortegnelse3">
    <w:name w:val="toc 3"/>
    <w:basedOn w:val="Normal"/>
    <w:next w:val="Normal"/>
    <w:autoRedefine/>
    <w:uiPriority w:val="39"/>
    <w:semiHidden/>
    <w:unhideWhenUsed/>
    <w:rsid w:val="00C129D9"/>
    <w:pPr>
      <w:spacing w:after="100"/>
      <w:ind w:left="480"/>
    </w:pPr>
  </w:style>
  <w:style w:type="paragraph" w:styleId="Indholdsfortegnelse4">
    <w:name w:val="toc 4"/>
    <w:basedOn w:val="Normal"/>
    <w:next w:val="Normal"/>
    <w:autoRedefine/>
    <w:uiPriority w:val="39"/>
    <w:semiHidden/>
    <w:unhideWhenUsed/>
    <w:rsid w:val="00C129D9"/>
    <w:pPr>
      <w:spacing w:after="100"/>
      <w:ind w:left="720"/>
    </w:pPr>
  </w:style>
  <w:style w:type="paragraph" w:styleId="Indholdsfortegnelse5">
    <w:name w:val="toc 5"/>
    <w:basedOn w:val="Normal"/>
    <w:next w:val="Normal"/>
    <w:autoRedefine/>
    <w:uiPriority w:val="39"/>
    <w:semiHidden/>
    <w:unhideWhenUsed/>
    <w:rsid w:val="00C129D9"/>
    <w:pPr>
      <w:spacing w:after="100"/>
      <w:ind w:left="960"/>
    </w:pPr>
  </w:style>
  <w:style w:type="paragraph" w:styleId="Indholdsfortegnelse6">
    <w:name w:val="toc 6"/>
    <w:basedOn w:val="Normal"/>
    <w:next w:val="Normal"/>
    <w:autoRedefine/>
    <w:uiPriority w:val="39"/>
    <w:semiHidden/>
    <w:unhideWhenUsed/>
    <w:rsid w:val="00C129D9"/>
    <w:pPr>
      <w:spacing w:after="100"/>
      <w:ind w:left="1200"/>
    </w:pPr>
  </w:style>
  <w:style w:type="paragraph" w:styleId="Indholdsfortegnelse7">
    <w:name w:val="toc 7"/>
    <w:basedOn w:val="Normal"/>
    <w:next w:val="Normal"/>
    <w:autoRedefine/>
    <w:uiPriority w:val="39"/>
    <w:semiHidden/>
    <w:unhideWhenUsed/>
    <w:rsid w:val="00C129D9"/>
    <w:pPr>
      <w:spacing w:after="100"/>
      <w:ind w:left="1440"/>
    </w:pPr>
  </w:style>
  <w:style w:type="paragraph" w:styleId="Indholdsfortegnelse8">
    <w:name w:val="toc 8"/>
    <w:basedOn w:val="Normal"/>
    <w:next w:val="Normal"/>
    <w:autoRedefine/>
    <w:uiPriority w:val="39"/>
    <w:semiHidden/>
    <w:unhideWhenUsed/>
    <w:rsid w:val="00C129D9"/>
    <w:pPr>
      <w:spacing w:after="100"/>
      <w:ind w:left="1680"/>
    </w:pPr>
  </w:style>
  <w:style w:type="paragraph" w:styleId="Indholdsfortegnelse9">
    <w:name w:val="toc 9"/>
    <w:basedOn w:val="Normal"/>
    <w:next w:val="Normal"/>
    <w:autoRedefine/>
    <w:uiPriority w:val="39"/>
    <w:semiHidden/>
    <w:unhideWhenUsed/>
    <w:rsid w:val="00C129D9"/>
    <w:pPr>
      <w:spacing w:after="100"/>
      <w:ind w:left="1920"/>
    </w:pPr>
  </w:style>
  <w:style w:type="paragraph" w:styleId="Ingenafstand">
    <w:name w:val="No Spacing"/>
    <w:uiPriority w:val="1"/>
    <w:qFormat/>
    <w:rsid w:val="00C129D9"/>
    <w:pPr>
      <w:spacing w:after="0" w:line="240" w:lineRule="auto"/>
    </w:pPr>
    <w:rPr>
      <w:rFonts w:ascii="Garamond" w:eastAsia="Times New Roman" w:hAnsi="Garamond" w:cs="Times New Roman"/>
      <w:sz w:val="24"/>
      <w:szCs w:val="24"/>
      <w:lang w:eastAsia="da-DK"/>
    </w:rPr>
  </w:style>
  <w:style w:type="paragraph" w:styleId="Kommentartekst">
    <w:name w:val="annotation text"/>
    <w:basedOn w:val="Normal"/>
    <w:link w:val="KommentartekstTegn"/>
    <w:uiPriority w:val="99"/>
    <w:semiHidden/>
    <w:unhideWhenUsed/>
    <w:rsid w:val="00C129D9"/>
    <w:rPr>
      <w:sz w:val="20"/>
      <w:szCs w:val="20"/>
    </w:rPr>
  </w:style>
  <w:style w:type="character" w:customStyle="1" w:styleId="KommentartekstTegn">
    <w:name w:val="Kommentartekst Tegn"/>
    <w:basedOn w:val="Standardskrifttypeiafsnit"/>
    <w:link w:val="Kommentartekst"/>
    <w:uiPriority w:val="99"/>
    <w:semiHidden/>
    <w:rsid w:val="00C129D9"/>
    <w:rPr>
      <w:rFonts w:ascii="Garamond" w:eastAsia="Times New Roman" w:hAnsi="Garamond" w:cs="Times New Roman"/>
      <w:sz w:val="20"/>
      <w:szCs w:val="20"/>
      <w:lang w:val="da-DK" w:eastAsia="da-DK"/>
    </w:rPr>
  </w:style>
  <w:style w:type="paragraph" w:styleId="Kommentaremne">
    <w:name w:val="annotation subject"/>
    <w:basedOn w:val="Kommentartekst"/>
    <w:next w:val="Kommentartekst"/>
    <w:link w:val="KommentaremneTegn"/>
    <w:uiPriority w:val="99"/>
    <w:semiHidden/>
    <w:unhideWhenUsed/>
    <w:rsid w:val="00C129D9"/>
    <w:rPr>
      <w:b/>
      <w:bCs/>
    </w:rPr>
  </w:style>
  <w:style w:type="character" w:customStyle="1" w:styleId="KommentaremneTegn">
    <w:name w:val="Kommentaremne Tegn"/>
    <w:basedOn w:val="KommentartekstTegn"/>
    <w:link w:val="Kommentaremne"/>
    <w:uiPriority w:val="99"/>
    <w:semiHidden/>
    <w:rsid w:val="00C129D9"/>
    <w:rPr>
      <w:rFonts w:ascii="Garamond" w:eastAsia="Times New Roman" w:hAnsi="Garamond" w:cs="Times New Roman"/>
      <w:b/>
      <w:bCs/>
      <w:sz w:val="20"/>
      <w:szCs w:val="20"/>
      <w:lang w:val="da-DK" w:eastAsia="da-DK"/>
    </w:rPr>
  </w:style>
  <w:style w:type="character" w:styleId="Kommentarhenvisning">
    <w:name w:val="annotation reference"/>
    <w:basedOn w:val="Standardskrifttypeiafsnit"/>
    <w:uiPriority w:val="99"/>
    <w:semiHidden/>
    <w:unhideWhenUsed/>
    <w:rsid w:val="00C129D9"/>
    <w:rPr>
      <w:sz w:val="16"/>
      <w:szCs w:val="16"/>
      <w:lang w:val="da-DK"/>
    </w:rPr>
  </w:style>
  <w:style w:type="character" w:styleId="Kraftigfremhvning">
    <w:name w:val="Intense Emphasis"/>
    <w:basedOn w:val="Standardskrifttypeiafsnit"/>
    <w:uiPriority w:val="21"/>
    <w:qFormat/>
    <w:rsid w:val="00C129D9"/>
    <w:rPr>
      <w:i/>
      <w:iCs/>
      <w:color w:val="5B9BD5" w:themeColor="accent1"/>
      <w:lang w:val="da-DK"/>
    </w:rPr>
  </w:style>
  <w:style w:type="character" w:styleId="Kraftighenvisning">
    <w:name w:val="Intense Reference"/>
    <w:basedOn w:val="Standardskrifttypeiafsnit"/>
    <w:uiPriority w:val="32"/>
    <w:qFormat/>
    <w:rsid w:val="00C129D9"/>
    <w:rPr>
      <w:b/>
      <w:bCs/>
      <w:smallCaps/>
      <w:color w:val="5B9BD5" w:themeColor="accent1"/>
      <w:spacing w:val="5"/>
      <w:lang w:val="da-DK"/>
    </w:rPr>
  </w:style>
  <w:style w:type="character" w:styleId="Linjenummer">
    <w:name w:val="line number"/>
    <w:basedOn w:val="Standardskrifttypeiafsnit"/>
    <w:uiPriority w:val="99"/>
    <w:semiHidden/>
    <w:unhideWhenUsed/>
    <w:rsid w:val="00C129D9"/>
    <w:rPr>
      <w:lang w:val="da-DK"/>
    </w:rPr>
  </w:style>
  <w:style w:type="paragraph" w:styleId="Liste">
    <w:name w:val="List"/>
    <w:basedOn w:val="Normal"/>
    <w:uiPriority w:val="99"/>
    <w:semiHidden/>
    <w:unhideWhenUsed/>
    <w:rsid w:val="00C129D9"/>
    <w:pPr>
      <w:ind w:left="283" w:hanging="283"/>
      <w:contextualSpacing/>
    </w:pPr>
  </w:style>
  <w:style w:type="paragraph" w:styleId="Liste2">
    <w:name w:val="List 2"/>
    <w:basedOn w:val="Normal"/>
    <w:uiPriority w:val="99"/>
    <w:semiHidden/>
    <w:unhideWhenUsed/>
    <w:rsid w:val="00C129D9"/>
    <w:pPr>
      <w:ind w:left="566" w:hanging="283"/>
      <w:contextualSpacing/>
    </w:pPr>
  </w:style>
  <w:style w:type="paragraph" w:styleId="Liste3">
    <w:name w:val="List 3"/>
    <w:basedOn w:val="Normal"/>
    <w:uiPriority w:val="99"/>
    <w:semiHidden/>
    <w:unhideWhenUsed/>
    <w:rsid w:val="00C129D9"/>
    <w:pPr>
      <w:ind w:left="849" w:hanging="283"/>
      <w:contextualSpacing/>
    </w:pPr>
  </w:style>
  <w:style w:type="paragraph" w:styleId="Liste4">
    <w:name w:val="List 4"/>
    <w:basedOn w:val="Normal"/>
    <w:uiPriority w:val="99"/>
    <w:semiHidden/>
    <w:unhideWhenUsed/>
    <w:rsid w:val="00C129D9"/>
    <w:pPr>
      <w:ind w:left="1132" w:hanging="283"/>
      <w:contextualSpacing/>
    </w:pPr>
  </w:style>
  <w:style w:type="paragraph" w:styleId="Liste5">
    <w:name w:val="List 5"/>
    <w:basedOn w:val="Normal"/>
    <w:uiPriority w:val="99"/>
    <w:semiHidden/>
    <w:unhideWhenUsed/>
    <w:rsid w:val="00C129D9"/>
    <w:pPr>
      <w:ind w:left="1415" w:hanging="283"/>
      <w:contextualSpacing/>
    </w:pPr>
  </w:style>
  <w:style w:type="paragraph" w:styleId="Listeoverfigurer">
    <w:name w:val="table of figures"/>
    <w:basedOn w:val="Normal"/>
    <w:next w:val="Normal"/>
    <w:uiPriority w:val="99"/>
    <w:semiHidden/>
    <w:unhideWhenUsed/>
    <w:rsid w:val="00C129D9"/>
  </w:style>
  <w:style w:type="table" w:styleId="Listetabel1-lys">
    <w:name w:val="List Table 1 Light"/>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C129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C129D9"/>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47"/>
    <w:rsid w:val="00C129D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C129D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C129D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C129D9"/>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47"/>
    <w:rsid w:val="00C129D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C129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C129D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48"/>
    <w:rsid w:val="00C129D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C129D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C129D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C129D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48"/>
    <w:rsid w:val="00C129D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49"/>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49"/>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C129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C129D9"/>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C129D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C129D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C129D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C129D9"/>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C129D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C129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C129D9"/>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51"/>
    <w:rsid w:val="00C129D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C129D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C129D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C129D9"/>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51"/>
    <w:rsid w:val="00C129D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C129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C129D9"/>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C129D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C129D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C129D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C129D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C129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C129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C129D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semiHidden/>
    <w:unhideWhenUsed/>
    <w:rsid w:val="00C129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C129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C129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C129D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semiHidden/>
    <w:unhideWhenUsed/>
    <w:rsid w:val="00C129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C129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C129D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semiHidden/>
    <w:unhideWhenUsed/>
    <w:rsid w:val="00C129D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C129D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C129D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C129D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semiHidden/>
    <w:unhideWhenUsed/>
    <w:rsid w:val="00C129D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C129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C129D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semiHidden/>
    <w:unhideWhenUsed/>
    <w:rsid w:val="00C129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C129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C129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C129D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semiHidden/>
    <w:unhideWhenUsed/>
    <w:rsid w:val="00C129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ilsignatur">
    <w:name w:val="E-mail Signature"/>
    <w:basedOn w:val="Normal"/>
    <w:link w:val="MailsignaturTegn"/>
    <w:uiPriority w:val="99"/>
    <w:semiHidden/>
    <w:unhideWhenUsed/>
    <w:rsid w:val="00C129D9"/>
  </w:style>
  <w:style w:type="character" w:customStyle="1" w:styleId="MailsignaturTegn">
    <w:name w:val="Mailsignatur Tegn"/>
    <w:basedOn w:val="Standardskrifttypeiafsnit"/>
    <w:link w:val="Mailsignatur"/>
    <w:uiPriority w:val="99"/>
    <w:semiHidden/>
    <w:rsid w:val="00C129D9"/>
    <w:rPr>
      <w:rFonts w:ascii="Garamond" w:eastAsia="Times New Roman" w:hAnsi="Garamond" w:cs="Times New Roman"/>
      <w:sz w:val="24"/>
      <w:szCs w:val="24"/>
      <w:lang w:val="da-DK" w:eastAsia="da-DK"/>
    </w:rPr>
  </w:style>
  <w:style w:type="paragraph" w:styleId="Makrotekst">
    <w:name w:val="macro"/>
    <w:link w:val="MakrotekstTegn"/>
    <w:uiPriority w:val="99"/>
    <w:semiHidden/>
    <w:unhideWhenUsed/>
    <w:rsid w:val="00C129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da-DK"/>
    </w:rPr>
  </w:style>
  <w:style w:type="character" w:customStyle="1" w:styleId="MakrotekstTegn">
    <w:name w:val="Makrotekst Tegn"/>
    <w:basedOn w:val="Standardskrifttypeiafsnit"/>
    <w:link w:val="Makrotekst"/>
    <w:uiPriority w:val="99"/>
    <w:semiHidden/>
    <w:rsid w:val="00C129D9"/>
    <w:rPr>
      <w:rFonts w:ascii="Consolas" w:eastAsia="Times New Roman" w:hAnsi="Consolas" w:cs="Times New Roman"/>
      <w:sz w:val="20"/>
      <w:szCs w:val="20"/>
      <w:lang w:val="da-DK" w:eastAsia="da-DK"/>
    </w:rPr>
  </w:style>
  <w:style w:type="paragraph" w:styleId="Markeringsbobletekst">
    <w:name w:val="Balloon Text"/>
    <w:basedOn w:val="Normal"/>
    <w:link w:val="MarkeringsbobletekstTegn"/>
    <w:uiPriority w:val="99"/>
    <w:semiHidden/>
    <w:unhideWhenUsed/>
    <w:rsid w:val="00C129D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129D9"/>
    <w:rPr>
      <w:rFonts w:ascii="Segoe UI" w:eastAsia="Times New Roman" w:hAnsi="Segoe UI" w:cs="Segoe UI"/>
      <w:sz w:val="18"/>
      <w:szCs w:val="18"/>
      <w:lang w:val="da-DK" w:eastAsia="da-DK"/>
    </w:rPr>
  </w:style>
  <w:style w:type="table" w:styleId="Mediumgitter1">
    <w:name w:val="Medium Grid 1"/>
    <w:basedOn w:val="Tabel-Normal"/>
    <w:uiPriority w:val="67"/>
    <w:semiHidden/>
    <w:unhideWhenUsed/>
    <w:rsid w:val="00C129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C129D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semiHidden/>
    <w:unhideWhenUsed/>
    <w:rsid w:val="00C129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C129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C129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C129D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semiHidden/>
    <w:unhideWhenUsed/>
    <w:rsid w:val="00C129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C129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C129D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C129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C129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C129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C129D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C129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C129D9"/>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C129D9"/>
    <w:rPr>
      <w:rFonts w:ascii="Times New Roman" w:hAnsi="Times New Roman"/>
    </w:rPr>
  </w:style>
  <w:style w:type="paragraph" w:styleId="Normalindrykning">
    <w:name w:val="Normal Indent"/>
    <w:basedOn w:val="Normal"/>
    <w:uiPriority w:val="99"/>
    <w:semiHidden/>
    <w:unhideWhenUsed/>
    <w:rsid w:val="00C129D9"/>
    <w:pPr>
      <w:ind w:left="1304"/>
    </w:pPr>
  </w:style>
  <w:style w:type="paragraph" w:styleId="Noteoverskrift">
    <w:name w:val="Note Heading"/>
    <w:basedOn w:val="Normal"/>
    <w:next w:val="Normal"/>
    <w:link w:val="NoteoverskriftTegn"/>
    <w:uiPriority w:val="99"/>
    <w:semiHidden/>
    <w:unhideWhenUsed/>
    <w:rsid w:val="00C129D9"/>
  </w:style>
  <w:style w:type="character" w:customStyle="1" w:styleId="NoteoverskriftTegn">
    <w:name w:val="Noteoverskrift Tegn"/>
    <w:basedOn w:val="Standardskrifttypeiafsnit"/>
    <w:link w:val="Noteoverskrift"/>
    <w:uiPriority w:val="99"/>
    <w:semiHidden/>
    <w:rsid w:val="00C129D9"/>
    <w:rPr>
      <w:rFonts w:ascii="Garamond" w:eastAsia="Times New Roman" w:hAnsi="Garamond" w:cs="Times New Roman"/>
      <w:sz w:val="24"/>
      <w:szCs w:val="24"/>
      <w:lang w:val="da-DK" w:eastAsia="da-DK"/>
    </w:rPr>
  </w:style>
  <w:style w:type="paragraph" w:styleId="Opstilling-forts">
    <w:name w:val="List Continue"/>
    <w:basedOn w:val="Normal"/>
    <w:uiPriority w:val="99"/>
    <w:semiHidden/>
    <w:unhideWhenUsed/>
    <w:rsid w:val="00C129D9"/>
    <w:pPr>
      <w:spacing w:after="120"/>
      <w:ind w:left="283"/>
      <w:contextualSpacing/>
    </w:pPr>
  </w:style>
  <w:style w:type="paragraph" w:styleId="Opstilling-forts2">
    <w:name w:val="List Continue 2"/>
    <w:basedOn w:val="Normal"/>
    <w:uiPriority w:val="99"/>
    <w:semiHidden/>
    <w:unhideWhenUsed/>
    <w:rsid w:val="00C129D9"/>
    <w:pPr>
      <w:spacing w:after="120"/>
      <w:ind w:left="566"/>
      <w:contextualSpacing/>
    </w:pPr>
  </w:style>
  <w:style w:type="paragraph" w:styleId="Opstilling-forts3">
    <w:name w:val="List Continue 3"/>
    <w:basedOn w:val="Normal"/>
    <w:uiPriority w:val="99"/>
    <w:semiHidden/>
    <w:unhideWhenUsed/>
    <w:rsid w:val="00C129D9"/>
    <w:pPr>
      <w:spacing w:after="120"/>
      <w:ind w:left="849"/>
      <w:contextualSpacing/>
    </w:pPr>
  </w:style>
  <w:style w:type="paragraph" w:styleId="Opstilling-forts4">
    <w:name w:val="List Continue 4"/>
    <w:basedOn w:val="Normal"/>
    <w:uiPriority w:val="99"/>
    <w:semiHidden/>
    <w:unhideWhenUsed/>
    <w:rsid w:val="00C129D9"/>
    <w:pPr>
      <w:spacing w:after="120"/>
      <w:ind w:left="1132"/>
      <w:contextualSpacing/>
    </w:pPr>
  </w:style>
  <w:style w:type="paragraph" w:styleId="Opstilling-forts5">
    <w:name w:val="List Continue 5"/>
    <w:basedOn w:val="Normal"/>
    <w:uiPriority w:val="99"/>
    <w:semiHidden/>
    <w:unhideWhenUsed/>
    <w:rsid w:val="00C129D9"/>
    <w:pPr>
      <w:spacing w:after="120"/>
      <w:ind w:left="1415"/>
      <w:contextualSpacing/>
    </w:pPr>
  </w:style>
  <w:style w:type="paragraph" w:styleId="Opstilling-punkttegn">
    <w:name w:val="List Bullet"/>
    <w:basedOn w:val="Normal"/>
    <w:uiPriority w:val="99"/>
    <w:semiHidden/>
    <w:unhideWhenUsed/>
    <w:rsid w:val="00C129D9"/>
    <w:pPr>
      <w:numPr>
        <w:numId w:val="2"/>
      </w:numPr>
      <w:contextualSpacing/>
    </w:pPr>
  </w:style>
  <w:style w:type="paragraph" w:styleId="Opstilling-punkttegn2">
    <w:name w:val="List Bullet 2"/>
    <w:basedOn w:val="Normal"/>
    <w:uiPriority w:val="99"/>
    <w:semiHidden/>
    <w:unhideWhenUsed/>
    <w:rsid w:val="00C129D9"/>
    <w:pPr>
      <w:numPr>
        <w:numId w:val="3"/>
      </w:numPr>
      <w:contextualSpacing/>
    </w:pPr>
  </w:style>
  <w:style w:type="paragraph" w:styleId="Opstilling-punkttegn3">
    <w:name w:val="List Bullet 3"/>
    <w:basedOn w:val="Normal"/>
    <w:uiPriority w:val="99"/>
    <w:semiHidden/>
    <w:unhideWhenUsed/>
    <w:rsid w:val="00C129D9"/>
    <w:pPr>
      <w:numPr>
        <w:numId w:val="4"/>
      </w:numPr>
      <w:contextualSpacing/>
    </w:pPr>
  </w:style>
  <w:style w:type="paragraph" w:styleId="Opstilling-punkttegn4">
    <w:name w:val="List Bullet 4"/>
    <w:basedOn w:val="Normal"/>
    <w:uiPriority w:val="99"/>
    <w:semiHidden/>
    <w:unhideWhenUsed/>
    <w:rsid w:val="00C129D9"/>
    <w:pPr>
      <w:numPr>
        <w:numId w:val="5"/>
      </w:numPr>
      <w:contextualSpacing/>
    </w:pPr>
  </w:style>
  <w:style w:type="paragraph" w:styleId="Opstilling-punkttegn5">
    <w:name w:val="List Bullet 5"/>
    <w:basedOn w:val="Normal"/>
    <w:uiPriority w:val="99"/>
    <w:semiHidden/>
    <w:unhideWhenUsed/>
    <w:rsid w:val="00C129D9"/>
    <w:pPr>
      <w:numPr>
        <w:numId w:val="6"/>
      </w:numPr>
      <w:contextualSpacing/>
    </w:pPr>
  </w:style>
  <w:style w:type="paragraph" w:styleId="Opstilling-talellerbogst">
    <w:name w:val="List Number"/>
    <w:basedOn w:val="Normal"/>
    <w:uiPriority w:val="99"/>
    <w:semiHidden/>
    <w:unhideWhenUsed/>
    <w:rsid w:val="00C129D9"/>
    <w:pPr>
      <w:numPr>
        <w:numId w:val="7"/>
      </w:numPr>
      <w:contextualSpacing/>
    </w:pPr>
  </w:style>
  <w:style w:type="paragraph" w:styleId="Opstilling-talellerbogst2">
    <w:name w:val="List Number 2"/>
    <w:basedOn w:val="Normal"/>
    <w:uiPriority w:val="99"/>
    <w:semiHidden/>
    <w:unhideWhenUsed/>
    <w:rsid w:val="00C129D9"/>
    <w:pPr>
      <w:numPr>
        <w:numId w:val="8"/>
      </w:numPr>
      <w:contextualSpacing/>
    </w:pPr>
  </w:style>
  <w:style w:type="paragraph" w:styleId="Opstilling-talellerbogst3">
    <w:name w:val="List Number 3"/>
    <w:basedOn w:val="Normal"/>
    <w:uiPriority w:val="99"/>
    <w:semiHidden/>
    <w:unhideWhenUsed/>
    <w:rsid w:val="00C129D9"/>
    <w:pPr>
      <w:numPr>
        <w:numId w:val="9"/>
      </w:numPr>
      <w:contextualSpacing/>
    </w:pPr>
  </w:style>
  <w:style w:type="paragraph" w:styleId="Opstilling-talellerbogst4">
    <w:name w:val="List Number 4"/>
    <w:basedOn w:val="Normal"/>
    <w:uiPriority w:val="99"/>
    <w:semiHidden/>
    <w:unhideWhenUsed/>
    <w:rsid w:val="00C129D9"/>
    <w:pPr>
      <w:numPr>
        <w:numId w:val="10"/>
      </w:numPr>
      <w:contextualSpacing/>
    </w:pPr>
  </w:style>
  <w:style w:type="paragraph" w:styleId="Opstilling-talellerbogst5">
    <w:name w:val="List Number 5"/>
    <w:basedOn w:val="Normal"/>
    <w:uiPriority w:val="99"/>
    <w:semiHidden/>
    <w:unhideWhenUsed/>
    <w:rsid w:val="00C129D9"/>
    <w:pPr>
      <w:numPr>
        <w:numId w:val="11"/>
      </w:numPr>
      <w:contextualSpacing/>
    </w:pPr>
  </w:style>
  <w:style w:type="paragraph" w:styleId="Overskrift">
    <w:name w:val="TOC Heading"/>
    <w:basedOn w:val="Overskrift1"/>
    <w:next w:val="Normal"/>
    <w:uiPriority w:val="39"/>
    <w:semiHidden/>
    <w:unhideWhenUsed/>
    <w:qFormat/>
    <w:rsid w:val="00C129D9"/>
    <w:pPr>
      <w:outlineLvl w:val="9"/>
    </w:pPr>
  </w:style>
  <w:style w:type="character" w:customStyle="1" w:styleId="Overskrift2Tegn">
    <w:name w:val="Overskrift 2 Tegn"/>
    <w:basedOn w:val="Standardskrifttypeiafsnit"/>
    <w:link w:val="Overskrift2"/>
    <w:uiPriority w:val="9"/>
    <w:rsid w:val="00C129D9"/>
    <w:rPr>
      <w:rFonts w:asciiTheme="majorHAnsi" w:eastAsiaTheme="majorEastAsia" w:hAnsiTheme="majorHAnsi" w:cstheme="majorBidi"/>
      <w:color w:val="2E74B5" w:themeColor="accent1" w:themeShade="BF"/>
      <w:sz w:val="26"/>
      <w:szCs w:val="26"/>
      <w:lang w:val="da-DK" w:eastAsia="da-DK"/>
    </w:rPr>
  </w:style>
  <w:style w:type="character" w:customStyle="1" w:styleId="Overskrift3Tegn">
    <w:name w:val="Overskrift 3 Tegn"/>
    <w:basedOn w:val="Standardskrifttypeiafsnit"/>
    <w:link w:val="Overskrift3"/>
    <w:uiPriority w:val="9"/>
    <w:rsid w:val="00C129D9"/>
    <w:rPr>
      <w:rFonts w:asciiTheme="majorHAnsi" w:eastAsiaTheme="majorEastAsia" w:hAnsiTheme="majorHAnsi" w:cstheme="majorBidi"/>
      <w:color w:val="1F4D78" w:themeColor="accent1" w:themeShade="7F"/>
      <w:sz w:val="24"/>
      <w:szCs w:val="24"/>
      <w:lang w:val="da-DK" w:eastAsia="da-DK"/>
    </w:rPr>
  </w:style>
  <w:style w:type="character" w:customStyle="1" w:styleId="Overskrift4Tegn">
    <w:name w:val="Overskrift 4 Tegn"/>
    <w:basedOn w:val="Standardskrifttypeiafsnit"/>
    <w:link w:val="Overskrift4"/>
    <w:uiPriority w:val="9"/>
    <w:semiHidden/>
    <w:rsid w:val="00C129D9"/>
    <w:rPr>
      <w:rFonts w:asciiTheme="majorHAnsi" w:eastAsiaTheme="majorEastAsia" w:hAnsiTheme="majorHAnsi" w:cstheme="majorBidi"/>
      <w:i/>
      <w:iCs/>
      <w:color w:val="2E74B5" w:themeColor="accent1" w:themeShade="BF"/>
      <w:sz w:val="24"/>
      <w:szCs w:val="24"/>
      <w:lang w:val="da-DK" w:eastAsia="da-DK"/>
    </w:rPr>
  </w:style>
  <w:style w:type="character" w:customStyle="1" w:styleId="Overskrift5Tegn">
    <w:name w:val="Overskrift 5 Tegn"/>
    <w:basedOn w:val="Standardskrifttypeiafsnit"/>
    <w:link w:val="Overskrift5"/>
    <w:uiPriority w:val="9"/>
    <w:semiHidden/>
    <w:rsid w:val="00C129D9"/>
    <w:rPr>
      <w:rFonts w:asciiTheme="majorHAnsi" w:eastAsiaTheme="majorEastAsia" w:hAnsiTheme="majorHAnsi" w:cstheme="majorBidi"/>
      <w:color w:val="2E74B5" w:themeColor="accent1" w:themeShade="BF"/>
      <w:sz w:val="24"/>
      <w:szCs w:val="24"/>
      <w:lang w:val="da-DK" w:eastAsia="da-DK"/>
    </w:rPr>
  </w:style>
  <w:style w:type="character" w:customStyle="1" w:styleId="Overskrift6Tegn">
    <w:name w:val="Overskrift 6 Tegn"/>
    <w:basedOn w:val="Standardskrifttypeiafsnit"/>
    <w:link w:val="Overskrift6"/>
    <w:uiPriority w:val="9"/>
    <w:semiHidden/>
    <w:rsid w:val="00C129D9"/>
    <w:rPr>
      <w:rFonts w:asciiTheme="majorHAnsi" w:eastAsiaTheme="majorEastAsia" w:hAnsiTheme="majorHAnsi" w:cstheme="majorBidi"/>
      <w:color w:val="1F4D78" w:themeColor="accent1" w:themeShade="7F"/>
      <w:sz w:val="24"/>
      <w:szCs w:val="24"/>
      <w:lang w:val="da-DK" w:eastAsia="da-DK"/>
    </w:rPr>
  </w:style>
  <w:style w:type="character" w:customStyle="1" w:styleId="Overskrift7Tegn">
    <w:name w:val="Overskrift 7 Tegn"/>
    <w:basedOn w:val="Standardskrifttypeiafsnit"/>
    <w:link w:val="Overskrift7"/>
    <w:uiPriority w:val="9"/>
    <w:semiHidden/>
    <w:rsid w:val="00C129D9"/>
    <w:rPr>
      <w:rFonts w:asciiTheme="majorHAnsi" w:eastAsiaTheme="majorEastAsia" w:hAnsiTheme="majorHAnsi" w:cstheme="majorBidi"/>
      <w:i/>
      <w:iCs/>
      <w:color w:val="1F4D78" w:themeColor="accent1" w:themeShade="7F"/>
      <w:sz w:val="24"/>
      <w:szCs w:val="24"/>
      <w:lang w:val="da-DK" w:eastAsia="da-DK"/>
    </w:rPr>
  </w:style>
  <w:style w:type="character" w:customStyle="1" w:styleId="Overskrift8Tegn">
    <w:name w:val="Overskrift 8 Tegn"/>
    <w:basedOn w:val="Standardskrifttypeiafsnit"/>
    <w:link w:val="Overskrift8"/>
    <w:uiPriority w:val="9"/>
    <w:semiHidden/>
    <w:rsid w:val="00C129D9"/>
    <w:rPr>
      <w:rFonts w:asciiTheme="majorHAnsi" w:eastAsiaTheme="majorEastAsia" w:hAnsiTheme="majorHAnsi" w:cstheme="majorBidi"/>
      <w:color w:val="272727" w:themeColor="text1" w:themeTint="D8"/>
      <w:sz w:val="21"/>
      <w:szCs w:val="21"/>
      <w:lang w:val="da-DK" w:eastAsia="da-DK"/>
    </w:rPr>
  </w:style>
  <w:style w:type="character" w:customStyle="1" w:styleId="Overskrift9Tegn">
    <w:name w:val="Overskrift 9 Tegn"/>
    <w:basedOn w:val="Standardskrifttypeiafsnit"/>
    <w:link w:val="Overskrift9"/>
    <w:uiPriority w:val="9"/>
    <w:semiHidden/>
    <w:rsid w:val="00C129D9"/>
    <w:rPr>
      <w:rFonts w:asciiTheme="majorHAnsi" w:eastAsiaTheme="majorEastAsia" w:hAnsiTheme="majorHAnsi" w:cstheme="majorBidi"/>
      <w:i/>
      <w:iCs/>
      <w:color w:val="272727" w:themeColor="text1" w:themeTint="D8"/>
      <w:sz w:val="21"/>
      <w:szCs w:val="21"/>
      <w:lang w:val="da-DK" w:eastAsia="da-DK"/>
    </w:rPr>
  </w:style>
  <w:style w:type="character" w:styleId="Pladsholdertekst">
    <w:name w:val="Placeholder Text"/>
    <w:basedOn w:val="Standardskrifttypeiafsnit"/>
    <w:uiPriority w:val="99"/>
    <w:semiHidden/>
    <w:rsid w:val="00C129D9"/>
    <w:rPr>
      <w:color w:val="808080"/>
      <w:lang w:val="da-DK"/>
    </w:rPr>
  </w:style>
  <w:style w:type="character" w:styleId="Sidetal">
    <w:name w:val="page number"/>
    <w:basedOn w:val="Standardskrifttypeiafsnit"/>
    <w:uiPriority w:val="99"/>
    <w:semiHidden/>
    <w:unhideWhenUsed/>
    <w:rsid w:val="00C129D9"/>
    <w:rPr>
      <w:lang w:val="da-DK"/>
    </w:rPr>
  </w:style>
  <w:style w:type="paragraph" w:styleId="Sluthilsen">
    <w:name w:val="Closing"/>
    <w:basedOn w:val="Normal"/>
    <w:link w:val="SluthilsenTegn"/>
    <w:uiPriority w:val="99"/>
    <w:semiHidden/>
    <w:unhideWhenUsed/>
    <w:rsid w:val="00C129D9"/>
    <w:pPr>
      <w:ind w:left="4252"/>
    </w:pPr>
  </w:style>
  <w:style w:type="character" w:customStyle="1" w:styleId="SluthilsenTegn">
    <w:name w:val="Sluthilsen Tegn"/>
    <w:basedOn w:val="Standardskrifttypeiafsnit"/>
    <w:link w:val="Sluthilsen"/>
    <w:uiPriority w:val="99"/>
    <w:semiHidden/>
    <w:rsid w:val="00C129D9"/>
    <w:rPr>
      <w:rFonts w:ascii="Garamond" w:eastAsia="Times New Roman" w:hAnsi="Garamond" w:cs="Times New Roman"/>
      <w:sz w:val="24"/>
      <w:szCs w:val="24"/>
      <w:lang w:val="da-DK" w:eastAsia="da-DK"/>
    </w:rPr>
  </w:style>
  <w:style w:type="character" w:styleId="Slutnotehenvisning">
    <w:name w:val="endnote reference"/>
    <w:basedOn w:val="Standardskrifttypeiafsnit"/>
    <w:uiPriority w:val="99"/>
    <w:semiHidden/>
    <w:unhideWhenUsed/>
    <w:rsid w:val="00C129D9"/>
    <w:rPr>
      <w:vertAlign w:val="superscript"/>
      <w:lang w:val="da-DK"/>
    </w:rPr>
  </w:style>
  <w:style w:type="paragraph" w:styleId="Slutnotetekst">
    <w:name w:val="endnote text"/>
    <w:basedOn w:val="Normal"/>
    <w:link w:val="SlutnotetekstTegn"/>
    <w:uiPriority w:val="99"/>
    <w:semiHidden/>
    <w:unhideWhenUsed/>
    <w:rsid w:val="00C129D9"/>
    <w:rPr>
      <w:sz w:val="20"/>
      <w:szCs w:val="20"/>
    </w:rPr>
  </w:style>
  <w:style w:type="character" w:customStyle="1" w:styleId="SlutnotetekstTegn">
    <w:name w:val="Slutnotetekst Tegn"/>
    <w:basedOn w:val="Standardskrifttypeiafsnit"/>
    <w:link w:val="Slutnotetekst"/>
    <w:uiPriority w:val="99"/>
    <w:semiHidden/>
    <w:rsid w:val="00C129D9"/>
    <w:rPr>
      <w:rFonts w:ascii="Garamond" w:eastAsia="Times New Roman" w:hAnsi="Garamond" w:cs="Times New Roman"/>
      <w:sz w:val="20"/>
      <w:szCs w:val="20"/>
      <w:lang w:val="da-DK" w:eastAsia="da-DK"/>
    </w:rPr>
  </w:style>
  <w:style w:type="paragraph" w:styleId="Starthilsen">
    <w:name w:val="Salutation"/>
    <w:basedOn w:val="Normal"/>
    <w:next w:val="Normal"/>
    <w:link w:val="StarthilsenTegn"/>
    <w:uiPriority w:val="99"/>
    <w:semiHidden/>
    <w:unhideWhenUsed/>
    <w:rsid w:val="00C129D9"/>
  </w:style>
  <w:style w:type="character" w:customStyle="1" w:styleId="StarthilsenTegn">
    <w:name w:val="Starthilsen Tegn"/>
    <w:basedOn w:val="Standardskrifttypeiafsnit"/>
    <w:link w:val="Starthilsen"/>
    <w:uiPriority w:val="99"/>
    <w:semiHidden/>
    <w:rsid w:val="00C129D9"/>
    <w:rPr>
      <w:rFonts w:ascii="Garamond" w:eastAsia="Times New Roman" w:hAnsi="Garamond" w:cs="Times New Roman"/>
      <w:sz w:val="24"/>
      <w:szCs w:val="24"/>
      <w:lang w:val="da-DK" w:eastAsia="da-DK"/>
    </w:rPr>
  </w:style>
  <w:style w:type="character" w:styleId="Strk">
    <w:name w:val="Strong"/>
    <w:basedOn w:val="Standardskrifttypeiafsnit"/>
    <w:uiPriority w:val="22"/>
    <w:qFormat/>
    <w:rsid w:val="00C129D9"/>
    <w:rPr>
      <w:b/>
      <w:bCs/>
      <w:lang w:val="da-DK"/>
    </w:rPr>
  </w:style>
  <w:style w:type="paragraph" w:styleId="Strktcitat">
    <w:name w:val="Intense Quote"/>
    <w:basedOn w:val="Normal"/>
    <w:next w:val="Normal"/>
    <w:link w:val="StrktcitatTegn"/>
    <w:uiPriority w:val="30"/>
    <w:qFormat/>
    <w:rsid w:val="00C129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C129D9"/>
    <w:rPr>
      <w:rFonts w:ascii="Garamond" w:eastAsia="Times New Roman" w:hAnsi="Garamond" w:cs="Times New Roman"/>
      <w:i/>
      <w:iCs/>
      <w:color w:val="5B9BD5" w:themeColor="accent1"/>
      <w:sz w:val="24"/>
      <w:szCs w:val="24"/>
      <w:lang w:val="da-DK" w:eastAsia="da-DK"/>
    </w:rPr>
  </w:style>
  <w:style w:type="character" w:styleId="Svagfremhvning">
    <w:name w:val="Subtle Emphasis"/>
    <w:basedOn w:val="Standardskrifttypeiafsnit"/>
    <w:uiPriority w:val="19"/>
    <w:qFormat/>
    <w:rsid w:val="00C129D9"/>
    <w:rPr>
      <w:i/>
      <w:iCs/>
      <w:color w:val="404040" w:themeColor="text1" w:themeTint="BF"/>
      <w:lang w:val="da-DK"/>
    </w:rPr>
  </w:style>
  <w:style w:type="character" w:styleId="Svaghenvisning">
    <w:name w:val="Subtle Reference"/>
    <w:basedOn w:val="Standardskrifttypeiafsnit"/>
    <w:uiPriority w:val="31"/>
    <w:qFormat/>
    <w:rsid w:val="00C129D9"/>
    <w:rPr>
      <w:smallCaps/>
      <w:color w:val="5A5A5A" w:themeColor="text1" w:themeTint="A5"/>
      <w:lang w:val="da-DK"/>
    </w:rPr>
  </w:style>
  <w:style w:type="table" w:styleId="Tabel-3D-effekter1">
    <w:name w:val="Table 3D effects 1"/>
    <w:basedOn w:val="Tabel-Normal"/>
    <w:uiPriority w:val="99"/>
    <w:semiHidden/>
    <w:unhideWhenUsed/>
    <w:rsid w:val="00C129D9"/>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C129D9"/>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C129D9"/>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C129D9"/>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C129D9"/>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C129D9"/>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C129D9"/>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C129D9"/>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C129D9"/>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C129D9"/>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C129D9"/>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C129D9"/>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C129D9"/>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C129D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C129D9"/>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C129D9"/>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C129D9"/>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C129D9"/>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C129D9"/>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C129D9"/>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C129D9"/>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C129D9"/>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C129D9"/>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C129D9"/>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C129D9"/>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C129D9"/>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C129D9"/>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C129D9"/>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C129D9"/>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C129D9"/>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C129D9"/>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C129D9"/>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C1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C129D9"/>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C129D9"/>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C129D9"/>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C12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skrift">
    <w:name w:val="Signature"/>
    <w:basedOn w:val="Normal"/>
    <w:link w:val="UnderskriftTegn"/>
    <w:uiPriority w:val="99"/>
    <w:semiHidden/>
    <w:unhideWhenUsed/>
    <w:rsid w:val="00C129D9"/>
    <w:pPr>
      <w:ind w:left="4252"/>
    </w:pPr>
  </w:style>
  <w:style w:type="character" w:customStyle="1" w:styleId="UnderskriftTegn">
    <w:name w:val="Underskrift Tegn"/>
    <w:basedOn w:val="Standardskrifttypeiafsnit"/>
    <w:link w:val="Underskrift"/>
    <w:uiPriority w:val="99"/>
    <w:semiHidden/>
    <w:rsid w:val="00C129D9"/>
    <w:rPr>
      <w:rFonts w:ascii="Garamond" w:eastAsia="Times New Roman" w:hAnsi="Garamond" w:cs="Times New Roman"/>
      <w:sz w:val="24"/>
      <w:szCs w:val="24"/>
      <w:lang w:val="da-DK" w:eastAsia="da-DK"/>
    </w:rPr>
  </w:style>
  <w:style w:type="paragraph" w:styleId="Undertitel">
    <w:name w:val="Subtitle"/>
    <w:basedOn w:val="Normal"/>
    <w:next w:val="Normal"/>
    <w:link w:val="UndertitelTegn"/>
    <w:uiPriority w:val="11"/>
    <w:qFormat/>
    <w:rsid w:val="00C129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C129D9"/>
    <w:rPr>
      <w:rFonts w:eastAsiaTheme="minorEastAsia"/>
      <w:color w:val="5A5A5A" w:themeColor="text1" w:themeTint="A5"/>
      <w:spacing w:val="15"/>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8FDEC-C1C4-4467-9667-D53F31E0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820</Words>
  <Characters>5005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Ledelses og revisorerklæring 2022 PGYM</vt:lpstr>
    </vt:vector>
  </TitlesOfParts>
  <Company>Statens It</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 og revisorerklæring 2022 PGYM</dc:title>
  <dc:subject/>
  <dc:creator>Styrelsen for Undervisning og Kvalitet</dc:creator>
  <cp:keywords/>
  <dc:description/>
  <cp:lastModifiedBy>Irene Ziegler</cp:lastModifiedBy>
  <cp:revision>10</cp:revision>
  <dcterms:created xsi:type="dcterms:W3CDTF">2023-05-16T04:48:00Z</dcterms:created>
  <dcterms:modified xsi:type="dcterms:W3CDTF">2024-04-08T07:21:00Z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